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C73C" w14:textId="77777777" w:rsidR="005D7E5D" w:rsidRPr="009C6B61" w:rsidRDefault="005D7E5D" w:rsidP="005D7E5D">
      <w:pPr>
        <w:ind w:left="-426" w:right="-357" w:firstLine="426"/>
        <w:jc w:val="center"/>
        <w:rPr>
          <w:rFonts w:ascii="Calibri" w:hAnsi="Calibri"/>
          <w:sz w:val="22"/>
          <w:szCs w:val="22"/>
        </w:rPr>
      </w:pPr>
    </w:p>
    <w:p w14:paraId="35A005F0" w14:textId="77777777" w:rsidR="005D7E5D" w:rsidRPr="009C6B61" w:rsidRDefault="005D7E5D" w:rsidP="005D7E5D">
      <w:pPr>
        <w:ind w:left="-426" w:firstLine="426"/>
        <w:jc w:val="cente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gridCol w:w="4286"/>
      </w:tblGrid>
      <w:tr w:rsidR="0072214C" w:rsidRPr="009C6B61" w14:paraId="4ACF9C3A" w14:textId="77777777" w:rsidTr="009C6B61">
        <w:trPr>
          <w:jc w:val="center"/>
        </w:trPr>
        <w:tc>
          <w:tcPr>
            <w:tcW w:w="13500" w:type="dxa"/>
            <w:gridSpan w:val="3"/>
            <w:tcBorders>
              <w:bottom w:val="single" w:sz="4" w:space="0" w:color="auto"/>
            </w:tcBorders>
            <w:shd w:val="clear" w:color="auto" w:fill="auto"/>
          </w:tcPr>
          <w:p w14:paraId="5710AA6B" w14:textId="4DCA4C21" w:rsidR="00D660E5" w:rsidRPr="009C6B61" w:rsidRDefault="00452CBA" w:rsidP="009C6B61">
            <w:pPr>
              <w:jc w:val="center"/>
              <w:rPr>
                <w:rFonts w:ascii="Calibri" w:hAnsi="Calibri"/>
                <w:b/>
                <w:sz w:val="36"/>
                <w:szCs w:val="36"/>
              </w:rPr>
            </w:pPr>
            <w:r w:rsidRPr="009C6B61">
              <w:rPr>
                <w:rFonts w:ascii="Calibri" w:hAnsi="Calibri"/>
                <w:b/>
                <w:noProof/>
                <w:sz w:val="36"/>
                <w:szCs w:val="36"/>
                <w:lang w:val="en-GB" w:eastAsia="en-GB"/>
              </w:rPr>
              <w:drawing>
                <wp:inline distT="0" distB="0" distL="0" distR="0" wp14:anchorId="1A244504" wp14:editId="0AA74337">
                  <wp:extent cx="1790700" cy="9296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929640"/>
                          </a:xfrm>
                          <a:prstGeom prst="rect">
                            <a:avLst/>
                          </a:prstGeom>
                          <a:noFill/>
                          <a:ln>
                            <a:noFill/>
                          </a:ln>
                        </pic:spPr>
                      </pic:pic>
                    </a:graphicData>
                  </a:graphic>
                </wp:inline>
              </w:drawing>
            </w:r>
          </w:p>
          <w:p w14:paraId="3566A9BB" w14:textId="77777777" w:rsidR="00375F75" w:rsidRPr="009C6B61" w:rsidRDefault="00452CBA" w:rsidP="009C6B61">
            <w:pPr>
              <w:ind w:left="-426" w:firstLine="426"/>
              <w:jc w:val="center"/>
              <w:rPr>
                <w:rFonts w:ascii="Calibri" w:hAnsi="Calibri"/>
                <w:b/>
                <w:sz w:val="36"/>
                <w:szCs w:val="36"/>
              </w:rPr>
            </w:pPr>
            <w:r>
              <w:rPr>
                <w:rFonts w:ascii="Calibri" w:hAnsi="Calibri"/>
                <w:b/>
                <w:i/>
                <w:sz w:val="36"/>
                <w:szCs w:val="36"/>
              </w:rPr>
              <w:t>R</w:t>
            </w:r>
            <w:r w:rsidR="00375F75" w:rsidRPr="009C6B61">
              <w:rPr>
                <w:rFonts w:ascii="Calibri" w:hAnsi="Calibri"/>
                <w:b/>
                <w:i/>
                <w:sz w:val="36"/>
                <w:szCs w:val="36"/>
              </w:rPr>
              <w:t>ead Write Inc.</w:t>
            </w:r>
            <w:r w:rsidR="00375F75" w:rsidRPr="009C6B61">
              <w:rPr>
                <w:rFonts w:ascii="Calibri" w:hAnsi="Calibri"/>
                <w:b/>
                <w:sz w:val="36"/>
                <w:szCs w:val="36"/>
              </w:rPr>
              <w:t xml:space="preserve"> is closely matched to the National Curriculum in England 2014 </w:t>
            </w:r>
          </w:p>
          <w:p w14:paraId="3E8A4320" w14:textId="77777777" w:rsidR="00375F75" w:rsidRPr="009C6B61" w:rsidRDefault="00375F75" w:rsidP="009C6B61">
            <w:pPr>
              <w:ind w:left="-426" w:firstLine="426"/>
              <w:jc w:val="center"/>
              <w:rPr>
                <w:rFonts w:ascii="Calibri" w:hAnsi="Calibri"/>
                <w:b/>
                <w:color w:val="FF0000"/>
                <w:sz w:val="40"/>
                <w:szCs w:val="40"/>
              </w:rPr>
            </w:pPr>
            <w:r w:rsidRPr="009C6B61">
              <w:rPr>
                <w:rFonts w:ascii="Calibri" w:hAnsi="Calibri"/>
                <w:b/>
                <w:color w:val="FF0000"/>
                <w:sz w:val="40"/>
                <w:szCs w:val="40"/>
              </w:rPr>
              <w:t>Years 3 and 4</w:t>
            </w:r>
          </w:p>
          <w:p w14:paraId="593DF472" w14:textId="77777777" w:rsidR="00375F75" w:rsidRPr="009C6B61" w:rsidRDefault="00375F75" w:rsidP="009C6B61">
            <w:pPr>
              <w:ind w:left="-426" w:firstLine="426"/>
              <w:jc w:val="center"/>
              <w:rPr>
                <w:rFonts w:ascii="Calibri" w:hAnsi="Calibri"/>
                <w:b/>
                <w:sz w:val="32"/>
                <w:szCs w:val="32"/>
              </w:rPr>
            </w:pPr>
          </w:p>
          <w:p w14:paraId="433E5F02" w14:textId="77777777" w:rsidR="0072214C" w:rsidRPr="009C6B61" w:rsidRDefault="0072214C" w:rsidP="00CB170B">
            <w:pPr>
              <w:jc w:val="center"/>
              <w:rPr>
                <w:rFonts w:ascii="Calibri" w:hAnsi="Calibri"/>
                <w:b/>
                <w:i/>
                <w:color w:val="FFFFFF"/>
                <w:sz w:val="22"/>
                <w:szCs w:val="22"/>
              </w:rPr>
            </w:pPr>
          </w:p>
        </w:tc>
      </w:tr>
      <w:tr w:rsidR="0072214C" w:rsidRPr="009C6B61" w14:paraId="0E4A1C30" w14:textId="77777777" w:rsidTr="009C6B61">
        <w:trPr>
          <w:jc w:val="center"/>
        </w:trPr>
        <w:tc>
          <w:tcPr>
            <w:tcW w:w="13500" w:type="dxa"/>
            <w:gridSpan w:val="3"/>
            <w:tcBorders>
              <w:bottom w:val="single" w:sz="4" w:space="0" w:color="auto"/>
            </w:tcBorders>
            <w:shd w:val="clear" w:color="auto" w:fill="auto"/>
          </w:tcPr>
          <w:p w14:paraId="19A9485F" w14:textId="77777777" w:rsidR="0072214C" w:rsidRPr="009C6B61" w:rsidRDefault="0072214C" w:rsidP="009C6B61">
            <w:pPr>
              <w:jc w:val="center"/>
              <w:rPr>
                <w:rFonts w:ascii="Calibri" w:hAnsi="Calibri"/>
                <w:b/>
                <w:i/>
                <w:color w:val="FFFFFF"/>
                <w:sz w:val="22"/>
                <w:szCs w:val="22"/>
              </w:rPr>
            </w:pPr>
            <w:r w:rsidRPr="009C6B61">
              <w:rPr>
                <w:rFonts w:ascii="Calibri" w:hAnsi="Calibri"/>
                <w:b/>
                <w:sz w:val="36"/>
                <w:szCs w:val="36"/>
              </w:rPr>
              <w:t xml:space="preserve">National Curriculum English </w:t>
            </w:r>
            <w:proofErr w:type="spellStart"/>
            <w:r w:rsidRPr="009C6B61">
              <w:rPr>
                <w:rFonts w:ascii="Calibri" w:hAnsi="Calibri"/>
                <w:b/>
                <w:sz w:val="36"/>
                <w:szCs w:val="36"/>
              </w:rPr>
              <w:t>programmes</w:t>
            </w:r>
            <w:proofErr w:type="spellEnd"/>
            <w:r w:rsidRPr="009C6B61">
              <w:rPr>
                <w:rFonts w:ascii="Calibri" w:hAnsi="Calibri"/>
                <w:b/>
                <w:sz w:val="36"/>
                <w:szCs w:val="36"/>
              </w:rPr>
              <w:t xml:space="preserve"> of study: Spoken Language Year 1-6</w:t>
            </w:r>
          </w:p>
        </w:tc>
      </w:tr>
      <w:tr w:rsidR="004B1359" w:rsidRPr="009C6B61" w14:paraId="43C7CBEA" w14:textId="77777777" w:rsidTr="009C6B61">
        <w:trPr>
          <w:jc w:val="center"/>
        </w:trPr>
        <w:tc>
          <w:tcPr>
            <w:tcW w:w="4253" w:type="dxa"/>
            <w:tcBorders>
              <w:bottom w:val="single" w:sz="4" w:space="0" w:color="auto"/>
            </w:tcBorders>
            <w:shd w:val="clear" w:color="auto" w:fill="7F7F7F"/>
          </w:tcPr>
          <w:p w14:paraId="4C280F57" w14:textId="77777777" w:rsidR="004B1359" w:rsidRPr="009C6B61" w:rsidRDefault="004B1359" w:rsidP="009C6B61">
            <w:pPr>
              <w:jc w:val="center"/>
              <w:rPr>
                <w:rFonts w:ascii="Calibri" w:hAnsi="Calibri"/>
                <w:color w:val="FFFFFF"/>
                <w:sz w:val="22"/>
                <w:szCs w:val="22"/>
              </w:rPr>
            </w:pPr>
            <w:r w:rsidRPr="009C6B61">
              <w:rPr>
                <w:rFonts w:ascii="Calibri" w:hAnsi="Calibri"/>
                <w:b/>
                <w:color w:val="FFFFFF"/>
                <w:sz w:val="22"/>
                <w:szCs w:val="22"/>
              </w:rPr>
              <w:t xml:space="preserve">National Curriculum English </w:t>
            </w:r>
            <w:proofErr w:type="spellStart"/>
            <w:r w:rsidRPr="009C6B61">
              <w:rPr>
                <w:rFonts w:ascii="Calibri" w:hAnsi="Calibri"/>
                <w:b/>
                <w:color w:val="FFFFFF"/>
                <w:sz w:val="22"/>
                <w:szCs w:val="22"/>
              </w:rPr>
              <w:t>programmes</w:t>
            </w:r>
            <w:proofErr w:type="spellEnd"/>
            <w:r w:rsidRPr="009C6B61">
              <w:rPr>
                <w:rFonts w:ascii="Calibri" w:hAnsi="Calibri"/>
                <w:b/>
                <w:color w:val="FFFFFF"/>
                <w:sz w:val="22"/>
                <w:szCs w:val="22"/>
              </w:rPr>
              <w:t xml:space="preserve"> of study content</w:t>
            </w:r>
          </w:p>
        </w:tc>
        <w:tc>
          <w:tcPr>
            <w:tcW w:w="4961" w:type="dxa"/>
            <w:shd w:val="clear" w:color="auto" w:fill="C00000"/>
          </w:tcPr>
          <w:p w14:paraId="37E15565" w14:textId="77777777" w:rsidR="004B1359" w:rsidRPr="009C6B61" w:rsidRDefault="004B1359" w:rsidP="009C6B61">
            <w:pPr>
              <w:jc w:val="center"/>
              <w:rPr>
                <w:rFonts w:ascii="Calibri" w:hAnsi="Calibri"/>
                <w:color w:val="FFFFFF"/>
                <w:sz w:val="22"/>
                <w:szCs w:val="22"/>
              </w:rPr>
            </w:pPr>
            <w:r w:rsidRPr="009C6B61">
              <w:rPr>
                <w:rFonts w:ascii="Calibri" w:hAnsi="Calibri"/>
                <w:b/>
                <w:i/>
                <w:color w:val="FFFFFF"/>
                <w:sz w:val="22"/>
                <w:szCs w:val="22"/>
              </w:rPr>
              <w:t>Read Write Inc.</w:t>
            </w:r>
            <w:r w:rsidRPr="009C6B61">
              <w:rPr>
                <w:rFonts w:ascii="Calibri" w:hAnsi="Calibri"/>
                <w:b/>
                <w:color w:val="FFFFFF"/>
                <w:sz w:val="22"/>
                <w:szCs w:val="22"/>
              </w:rPr>
              <w:t xml:space="preserve"> Literacy and Language</w:t>
            </w:r>
          </w:p>
        </w:tc>
        <w:tc>
          <w:tcPr>
            <w:tcW w:w="4286" w:type="dxa"/>
            <w:shd w:val="clear" w:color="auto" w:fill="B2A1C7"/>
          </w:tcPr>
          <w:p w14:paraId="5A95E6E5" w14:textId="77777777" w:rsidR="004B1359" w:rsidRPr="009C6B61" w:rsidRDefault="004B1359" w:rsidP="009C6B61">
            <w:pPr>
              <w:jc w:val="center"/>
              <w:rPr>
                <w:rFonts w:ascii="Calibri" w:hAnsi="Calibri"/>
                <w:color w:val="FFFFFF"/>
                <w:sz w:val="22"/>
                <w:szCs w:val="22"/>
              </w:rPr>
            </w:pPr>
            <w:r w:rsidRPr="009C6B61">
              <w:rPr>
                <w:rFonts w:ascii="Calibri" w:hAnsi="Calibri"/>
                <w:b/>
                <w:i/>
                <w:color w:val="FFFFFF"/>
                <w:sz w:val="22"/>
                <w:szCs w:val="22"/>
              </w:rPr>
              <w:t>Read Write Inc.</w:t>
            </w:r>
            <w:r w:rsidRPr="009C6B61">
              <w:rPr>
                <w:rFonts w:ascii="Calibri" w:hAnsi="Calibri"/>
                <w:b/>
                <w:color w:val="FFFFFF"/>
                <w:sz w:val="22"/>
                <w:szCs w:val="22"/>
              </w:rPr>
              <w:t xml:space="preserve"> Spelling</w:t>
            </w:r>
          </w:p>
        </w:tc>
      </w:tr>
      <w:tr w:rsidR="004B1359" w:rsidRPr="009C6B61" w14:paraId="3D289737" w14:textId="77777777" w:rsidTr="009C6B61">
        <w:trPr>
          <w:jc w:val="center"/>
        </w:trPr>
        <w:tc>
          <w:tcPr>
            <w:tcW w:w="4253" w:type="dxa"/>
            <w:tcBorders>
              <w:bottom w:val="single" w:sz="4" w:space="0" w:color="auto"/>
            </w:tcBorders>
            <w:shd w:val="clear" w:color="auto" w:fill="BFBFBF"/>
          </w:tcPr>
          <w:p w14:paraId="62E698FC" w14:textId="77777777" w:rsidR="004B1359" w:rsidRPr="009C6B61" w:rsidRDefault="004B1359" w:rsidP="00E57DC3">
            <w:pPr>
              <w:rPr>
                <w:rFonts w:ascii="Calibri" w:hAnsi="Calibri"/>
                <w:b/>
                <w:sz w:val="22"/>
                <w:szCs w:val="22"/>
              </w:rPr>
            </w:pPr>
            <w:r w:rsidRPr="009C6B61">
              <w:rPr>
                <w:rFonts w:ascii="Calibri" w:hAnsi="Calibri"/>
                <w:b/>
                <w:sz w:val="22"/>
                <w:szCs w:val="22"/>
              </w:rPr>
              <w:t>Spoken language</w:t>
            </w:r>
          </w:p>
        </w:tc>
        <w:tc>
          <w:tcPr>
            <w:tcW w:w="4961" w:type="dxa"/>
            <w:shd w:val="clear" w:color="auto" w:fill="C00000"/>
          </w:tcPr>
          <w:p w14:paraId="4387F89A" w14:textId="77777777" w:rsidR="004B1359" w:rsidRPr="009C6B61" w:rsidRDefault="004B1359" w:rsidP="00E57DC3">
            <w:pPr>
              <w:rPr>
                <w:rFonts w:ascii="Calibri" w:hAnsi="Calibri"/>
                <w:sz w:val="22"/>
                <w:szCs w:val="22"/>
              </w:rPr>
            </w:pPr>
            <w:r w:rsidRPr="009C6B61">
              <w:rPr>
                <w:rFonts w:ascii="Calibri" w:hAnsi="Calibri"/>
                <w:color w:val="FFFFFF"/>
                <w:sz w:val="22"/>
                <w:szCs w:val="22"/>
              </w:rPr>
              <w:t xml:space="preserve">Developing children’s confidence and ability in their spoken language and listening skills is an integral part of the Literacy and Language </w:t>
            </w:r>
            <w:proofErr w:type="spellStart"/>
            <w:r w:rsidRPr="009C6B61">
              <w:rPr>
                <w:rFonts w:ascii="Calibri" w:hAnsi="Calibri"/>
                <w:color w:val="FFFFFF"/>
                <w:sz w:val="22"/>
                <w:szCs w:val="22"/>
              </w:rPr>
              <w:t>programme</w:t>
            </w:r>
            <w:proofErr w:type="spellEnd"/>
            <w:r w:rsidRPr="009C6B61">
              <w:rPr>
                <w:rFonts w:ascii="Calibri" w:hAnsi="Calibri"/>
                <w:color w:val="FFFFFF"/>
                <w:sz w:val="22"/>
                <w:szCs w:val="22"/>
              </w:rPr>
              <w:t>, throughout all year groups. Rules for discussion are explicitly taught and there is a poster for ‘Effective discussion’ that can be printed out and displayed in the classroom.</w:t>
            </w:r>
          </w:p>
        </w:tc>
        <w:tc>
          <w:tcPr>
            <w:tcW w:w="4286" w:type="dxa"/>
            <w:shd w:val="clear" w:color="auto" w:fill="CCC0D9"/>
          </w:tcPr>
          <w:p w14:paraId="52590BDA" w14:textId="77777777" w:rsidR="004B1359" w:rsidRPr="009C6B61" w:rsidRDefault="004B1359" w:rsidP="009C6B61">
            <w:pPr>
              <w:jc w:val="center"/>
              <w:rPr>
                <w:rFonts w:ascii="Calibri" w:hAnsi="Calibri"/>
                <w:sz w:val="22"/>
                <w:szCs w:val="22"/>
              </w:rPr>
            </w:pPr>
          </w:p>
        </w:tc>
      </w:tr>
      <w:tr w:rsidR="004B1359" w:rsidRPr="009C6B61" w14:paraId="59FF1782" w14:textId="77777777" w:rsidTr="009C6B61">
        <w:trPr>
          <w:jc w:val="center"/>
        </w:trPr>
        <w:tc>
          <w:tcPr>
            <w:tcW w:w="4253" w:type="dxa"/>
            <w:shd w:val="clear" w:color="auto" w:fill="F2F2F2"/>
          </w:tcPr>
          <w:p w14:paraId="593DFDD5" w14:textId="77777777" w:rsidR="004B1359" w:rsidRPr="009C6B61" w:rsidRDefault="004B1359" w:rsidP="00E57DC3">
            <w:pPr>
              <w:rPr>
                <w:rFonts w:ascii="Calibri" w:hAnsi="Calibri"/>
                <w:b/>
                <w:i/>
                <w:sz w:val="22"/>
                <w:szCs w:val="22"/>
              </w:rPr>
            </w:pPr>
            <w:r w:rsidRPr="009C6B61">
              <w:rPr>
                <w:rFonts w:ascii="Calibri" w:hAnsi="Calibri"/>
                <w:b/>
                <w:i/>
                <w:sz w:val="22"/>
                <w:szCs w:val="22"/>
              </w:rPr>
              <w:t>Pupils should be taught to:</w:t>
            </w:r>
          </w:p>
        </w:tc>
        <w:tc>
          <w:tcPr>
            <w:tcW w:w="4961" w:type="dxa"/>
            <w:shd w:val="clear" w:color="auto" w:fill="auto"/>
          </w:tcPr>
          <w:p w14:paraId="3A3FC0F3" w14:textId="77777777" w:rsidR="004B1359" w:rsidRPr="009C6B61" w:rsidRDefault="004B1359" w:rsidP="00E57DC3">
            <w:pPr>
              <w:rPr>
                <w:rFonts w:ascii="Calibri" w:hAnsi="Calibri"/>
                <w:sz w:val="22"/>
                <w:szCs w:val="22"/>
              </w:rPr>
            </w:pPr>
          </w:p>
        </w:tc>
        <w:tc>
          <w:tcPr>
            <w:tcW w:w="4286" w:type="dxa"/>
            <w:shd w:val="clear" w:color="auto" w:fill="auto"/>
          </w:tcPr>
          <w:p w14:paraId="3ADA0BAF" w14:textId="77777777" w:rsidR="004B1359" w:rsidRPr="009C6B61" w:rsidRDefault="004B1359" w:rsidP="009C6B61">
            <w:pPr>
              <w:jc w:val="center"/>
              <w:rPr>
                <w:rFonts w:ascii="Calibri" w:hAnsi="Calibri"/>
                <w:color w:val="CCC0D9"/>
                <w:sz w:val="22"/>
                <w:szCs w:val="22"/>
              </w:rPr>
            </w:pPr>
          </w:p>
        </w:tc>
      </w:tr>
      <w:tr w:rsidR="004B1359" w:rsidRPr="009C6B61" w14:paraId="6EF43253" w14:textId="77777777" w:rsidTr="009C6B61">
        <w:trPr>
          <w:jc w:val="center"/>
        </w:trPr>
        <w:tc>
          <w:tcPr>
            <w:tcW w:w="4253" w:type="dxa"/>
            <w:shd w:val="clear" w:color="auto" w:fill="F2F2F2"/>
          </w:tcPr>
          <w:p w14:paraId="2A35B563"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‘Listen and respond appropriately to adults and their peers.’ </w:t>
            </w:r>
          </w:p>
        </w:tc>
        <w:tc>
          <w:tcPr>
            <w:tcW w:w="4961" w:type="dxa"/>
            <w:shd w:val="clear" w:color="auto" w:fill="auto"/>
          </w:tcPr>
          <w:p w14:paraId="697C64AA" w14:textId="77777777" w:rsidR="004B1359" w:rsidRPr="009C6B61" w:rsidRDefault="004B1359" w:rsidP="00E57DC3">
            <w:pPr>
              <w:rPr>
                <w:rFonts w:ascii="Calibri" w:hAnsi="Calibri"/>
                <w:sz w:val="22"/>
                <w:szCs w:val="22"/>
              </w:rPr>
            </w:pPr>
            <w:r w:rsidRPr="009C6B61">
              <w:rPr>
                <w:rFonts w:ascii="Calibri" w:hAnsi="Calibri"/>
                <w:sz w:val="22"/>
                <w:szCs w:val="22"/>
              </w:rPr>
              <w:t xml:space="preserve">The teaching sequence in every unit involves listening and responding to both the teacher and partners. The TTYP (Turn </w:t>
            </w:r>
            <w:proofErr w:type="gramStart"/>
            <w:r w:rsidRPr="009C6B61">
              <w:rPr>
                <w:rFonts w:ascii="Calibri" w:hAnsi="Calibri"/>
                <w:sz w:val="22"/>
                <w:szCs w:val="22"/>
              </w:rPr>
              <w:t>To</w:t>
            </w:r>
            <w:proofErr w:type="gramEnd"/>
            <w:r w:rsidRPr="009C6B61">
              <w:rPr>
                <w:rFonts w:ascii="Calibri" w:hAnsi="Calibri"/>
                <w:sz w:val="22"/>
                <w:szCs w:val="22"/>
              </w:rPr>
              <w:t xml:space="preserve"> Your Partner) and MTYT (My Turn Your Turn) signals are embedded from the start of the </w:t>
            </w:r>
            <w:proofErr w:type="spellStart"/>
            <w:r w:rsidRPr="009C6B61">
              <w:rPr>
                <w:rFonts w:ascii="Calibri" w:hAnsi="Calibri"/>
                <w:sz w:val="22"/>
                <w:szCs w:val="22"/>
              </w:rPr>
              <w:t>programme</w:t>
            </w:r>
            <w:proofErr w:type="spellEnd"/>
            <w:r w:rsidRPr="009C6B61">
              <w:rPr>
                <w:rFonts w:ascii="Calibri" w:hAnsi="Calibri"/>
                <w:sz w:val="22"/>
                <w:szCs w:val="22"/>
              </w:rPr>
              <w:t>, so that frequent, structured discussion flows naturally through every unit.</w:t>
            </w:r>
          </w:p>
        </w:tc>
        <w:tc>
          <w:tcPr>
            <w:tcW w:w="4286" w:type="dxa"/>
            <w:shd w:val="clear" w:color="auto" w:fill="auto"/>
          </w:tcPr>
          <w:p w14:paraId="642EB575" w14:textId="77777777" w:rsidR="004B1359" w:rsidRPr="009C6B61" w:rsidRDefault="004B1359" w:rsidP="009C6B61">
            <w:pPr>
              <w:jc w:val="center"/>
              <w:rPr>
                <w:rFonts w:ascii="Calibri" w:hAnsi="Calibri"/>
                <w:color w:val="CCC0D9"/>
                <w:sz w:val="22"/>
                <w:szCs w:val="22"/>
              </w:rPr>
            </w:pPr>
          </w:p>
        </w:tc>
      </w:tr>
      <w:tr w:rsidR="004B1359" w:rsidRPr="009C6B61" w14:paraId="5112A745" w14:textId="77777777" w:rsidTr="009C6B61">
        <w:trPr>
          <w:jc w:val="center"/>
        </w:trPr>
        <w:tc>
          <w:tcPr>
            <w:tcW w:w="4253" w:type="dxa"/>
            <w:shd w:val="clear" w:color="auto" w:fill="F2F2F2"/>
          </w:tcPr>
          <w:p w14:paraId="293B9EC7"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‘Ask relevant questions to extend their understanding and knowledge.’</w:t>
            </w:r>
          </w:p>
        </w:tc>
        <w:tc>
          <w:tcPr>
            <w:tcW w:w="4961" w:type="dxa"/>
            <w:shd w:val="clear" w:color="auto" w:fill="auto"/>
          </w:tcPr>
          <w:p w14:paraId="6F46FF3F" w14:textId="77777777" w:rsidR="004B1359" w:rsidRPr="009C6B61" w:rsidRDefault="004B1359" w:rsidP="00E57DC3">
            <w:pPr>
              <w:rPr>
                <w:rFonts w:ascii="Calibri" w:hAnsi="Calibri"/>
                <w:sz w:val="22"/>
                <w:szCs w:val="22"/>
              </w:rPr>
            </w:pPr>
            <w:r w:rsidRPr="009C6B61">
              <w:rPr>
                <w:rFonts w:ascii="Calibri" w:hAnsi="Calibri"/>
                <w:sz w:val="22"/>
                <w:szCs w:val="22"/>
              </w:rPr>
              <w:t xml:space="preserve">Questions are encouraged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including a Big Question discussion at the end of Days 1-8 in every unit. These questions explore an idea linked to an aspect of the text covered each day. Children vote to explore one of </w:t>
            </w:r>
            <w:r w:rsidRPr="009C6B61">
              <w:rPr>
                <w:rFonts w:ascii="Calibri" w:hAnsi="Calibri"/>
                <w:sz w:val="22"/>
                <w:szCs w:val="22"/>
              </w:rPr>
              <w:lastRenderedPageBreak/>
              <w:t xml:space="preserve">the questions as a Very Big Question in a sustained </w:t>
            </w:r>
            <w:proofErr w:type="gramStart"/>
            <w:r w:rsidRPr="009C6B61">
              <w:rPr>
                <w:rFonts w:ascii="Calibri" w:hAnsi="Calibri"/>
                <w:sz w:val="22"/>
                <w:szCs w:val="22"/>
              </w:rPr>
              <w:t>20-30 minute</w:t>
            </w:r>
            <w:proofErr w:type="gramEnd"/>
            <w:r w:rsidRPr="009C6B61">
              <w:rPr>
                <w:rFonts w:ascii="Calibri" w:hAnsi="Calibri"/>
                <w:sz w:val="22"/>
                <w:szCs w:val="22"/>
              </w:rPr>
              <w:t xml:space="preserve"> discussion in every unit.</w:t>
            </w:r>
          </w:p>
        </w:tc>
        <w:tc>
          <w:tcPr>
            <w:tcW w:w="4286" w:type="dxa"/>
            <w:shd w:val="clear" w:color="auto" w:fill="auto"/>
          </w:tcPr>
          <w:p w14:paraId="11BB149E" w14:textId="77777777" w:rsidR="004B1359" w:rsidRPr="009C6B61" w:rsidRDefault="004B1359" w:rsidP="009C6B61">
            <w:pPr>
              <w:jc w:val="center"/>
              <w:rPr>
                <w:rFonts w:ascii="Calibri" w:hAnsi="Calibri"/>
                <w:color w:val="CCC0D9"/>
                <w:sz w:val="22"/>
                <w:szCs w:val="22"/>
              </w:rPr>
            </w:pPr>
          </w:p>
        </w:tc>
      </w:tr>
      <w:tr w:rsidR="004B1359" w:rsidRPr="009C6B61" w14:paraId="30FDF562" w14:textId="77777777" w:rsidTr="009C6B61">
        <w:trPr>
          <w:jc w:val="center"/>
        </w:trPr>
        <w:tc>
          <w:tcPr>
            <w:tcW w:w="4253" w:type="dxa"/>
            <w:tcBorders>
              <w:bottom w:val="single" w:sz="4" w:space="0" w:color="auto"/>
            </w:tcBorders>
            <w:shd w:val="clear" w:color="auto" w:fill="F2F2F2"/>
          </w:tcPr>
          <w:p w14:paraId="53A7F2E8"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relevant strategies to build their vocabulary.’ </w:t>
            </w:r>
          </w:p>
        </w:tc>
        <w:tc>
          <w:tcPr>
            <w:tcW w:w="4961" w:type="dxa"/>
            <w:shd w:val="clear" w:color="auto" w:fill="auto"/>
          </w:tcPr>
          <w:p w14:paraId="6D1E9D3F" w14:textId="77777777" w:rsidR="004B1359" w:rsidRPr="009C6B61" w:rsidRDefault="004B1359" w:rsidP="00E57DC3">
            <w:pPr>
              <w:rPr>
                <w:rFonts w:ascii="Calibri" w:hAnsi="Calibri"/>
                <w:sz w:val="22"/>
                <w:szCs w:val="22"/>
              </w:rPr>
            </w:pPr>
            <w:r w:rsidRPr="009C6B61">
              <w:rPr>
                <w:rFonts w:ascii="Calibri" w:hAnsi="Calibri"/>
                <w:sz w:val="22"/>
                <w:szCs w:val="22"/>
              </w:rPr>
              <w:t>Listening carefully to texts and rehearsing orally what they want to write all help to build the children’s vocabulary.</w:t>
            </w:r>
          </w:p>
        </w:tc>
        <w:tc>
          <w:tcPr>
            <w:tcW w:w="4286" w:type="dxa"/>
            <w:shd w:val="clear" w:color="auto" w:fill="auto"/>
          </w:tcPr>
          <w:p w14:paraId="4A837A77" w14:textId="77777777" w:rsidR="004B1359" w:rsidRPr="009C6B61" w:rsidRDefault="004B1359" w:rsidP="009C6B61">
            <w:pPr>
              <w:jc w:val="center"/>
              <w:rPr>
                <w:rFonts w:ascii="Calibri" w:hAnsi="Calibri"/>
                <w:color w:val="CCC0D9"/>
                <w:sz w:val="22"/>
                <w:szCs w:val="22"/>
              </w:rPr>
            </w:pPr>
          </w:p>
        </w:tc>
      </w:tr>
      <w:tr w:rsidR="004B1359" w:rsidRPr="009C6B61" w14:paraId="235E2ED5" w14:textId="77777777" w:rsidTr="009C6B61">
        <w:trPr>
          <w:jc w:val="center"/>
        </w:trPr>
        <w:tc>
          <w:tcPr>
            <w:tcW w:w="4253" w:type="dxa"/>
            <w:shd w:val="clear" w:color="auto" w:fill="F2F2F2"/>
          </w:tcPr>
          <w:p w14:paraId="19BB7563"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‘Articulate and justify answers, arguments and opinions.’ </w:t>
            </w:r>
          </w:p>
        </w:tc>
        <w:tc>
          <w:tcPr>
            <w:tcW w:w="4961" w:type="dxa"/>
            <w:shd w:val="clear" w:color="auto" w:fill="auto"/>
          </w:tcPr>
          <w:p w14:paraId="47932710" w14:textId="77777777" w:rsidR="004B1359" w:rsidRPr="009C6B61" w:rsidRDefault="004B1359" w:rsidP="00E57DC3">
            <w:pPr>
              <w:rPr>
                <w:rFonts w:ascii="Calibri" w:hAnsi="Calibri"/>
                <w:sz w:val="22"/>
                <w:szCs w:val="22"/>
              </w:rPr>
            </w:pPr>
            <w:r w:rsidRPr="009C6B61">
              <w:rPr>
                <w:rFonts w:ascii="Calibri" w:hAnsi="Calibri"/>
                <w:sz w:val="22"/>
                <w:szCs w:val="22"/>
              </w:rPr>
              <w:t>See notes above on Big Questions and Very Big Questions.</w:t>
            </w:r>
          </w:p>
        </w:tc>
        <w:tc>
          <w:tcPr>
            <w:tcW w:w="4286" w:type="dxa"/>
            <w:shd w:val="clear" w:color="auto" w:fill="auto"/>
          </w:tcPr>
          <w:p w14:paraId="734E7151" w14:textId="77777777" w:rsidR="004B1359" w:rsidRPr="009C6B61" w:rsidRDefault="004B1359" w:rsidP="009C6B61">
            <w:pPr>
              <w:jc w:val="center"/>
              <w:rPr>
                <w:rFonts w:ascii="Calibri" w:hAnsi="Calibri"/>
                <w:color w:val="CCC0D9"/>
                <w:sz w:val="22"/>
                <w:szCs w:val="22"/>
              </w:rPr>
            </w:pPr>
          </w:p>
        </w:tc>
      </w:tr>
      <w:tr w:rsidR="004B1359" w:rsidRPr="009C6B61" w14:paraId="46A8A83A" w14:textId="77777777" w:rsidTr="009C6B61">
        <w:trPr>
          <w:jc w:val="center"/>
        </w:trPr>
        <w:tc>
          <w:tcPr>
            <w:tcW w:w="4253" w:type="dxa"/>
            <w:shd w:val="clear" w:color="auto" w:fill="F2F2F2"/>
          </w:tcPr>
          <w:p w14:paraId="6F376556"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‘Give well-structured descriptions, explanations and narratives for different purposes, including for expressing feelings.’ </w:t>
            </w:r>
          </w:p>
        </w:tc>
        <w:tc>
          <w:tcPr>
            <w:tcW w:w="4961" w:type="dxa"/>
            <w:shd w:val="clear" w:color="auto" w:fill="auto"/>
          </w:tcPr>
          <w:p w14:paraId="3B378AC8" w14:textId="77777777" w:rsidR="004B1359" w:rsidRPr="009C6B61" w:rsidRDefault="004B1359" w:rsidP="00E57DC3">
            <w:pPr>
              <w:rPr>
                <w:rFonts w:ascii="Calibri" w:hAnsi="Calibri"/>
                <w:sz w:val="22"/>
                <w:szCs w:val="22"/>
              </w:rPr>
            </w:pPr>
            <w:r w:rsidRPr="009C6B61">
              <w:rPr>
                <w:rFonts w:ascii="Calibri" w:hAnsi="Calibri"/>
                <w:sz w:val="22"/>
                <w:szCs w:val="22"/>
              </w:rPr>
              <w:t xml:space="preserve">Partner work is continually used for children to </w:t>
            </w:r>
            <w:proofErr w:type="spellStart"/>
            <w:r w:rsidR="00DB6AEE" w:rsidRPr="009C6B61">
              <w:rPr>
                <w:rFonts w:ascii="Calibri" w:hAnsi="Calibri"/>
                <w:sz w:val="22"/>
                <w:szCs w:val="22"/>
              </w:rPr>
              <w:t>practise</w:t>
            </w:r>
            <w:proofErr w:type="spellEnd"/>
            <w:r w:rsidRPr="009C6B61">
              <w:rPr>
                <w:rFonts w:ascii="Calibri" w:hAnsi="Calibri"/>
                <w:sz w:val="22"/>
                <w:szCs w:val="22"/>
              </w:rPr>
              <w:t xml:space="preserve"> their descriptions, explanations and narratives for a variety of purposes.</w:t>
            </w:r>
          </w:p>
        </w:tc>
        <w:tc>
          <w:tcPr>
            <w:tcW w:w="4286" w:type="dxa"/>
            <w:shd w:val="clear" w:color="auto" w:fill="auto"/>
          </w:tcPr>
          <w:p w14:paraId="5CD3DBEB" w14:textId="77777777" w:rsidR="004B1359" w:rsidRPr="009C6B61" w:rsidRDefault="004B1359" w:rsidP="009C6B61">
            <w:pPr>
              <w:jc w:val="center"/>
              <w:rPr>
                <w:rFonts w:ascii="Calibri" w:hAnsi="Calibri"/>
                <w:color w:val="CCC0D9"/>
                <w:sz w:val="22"/>
                <w:szCs w:val="22"/>
              </w:rPr>
            </w:pPr>
          </w:p>
        </w:tc>
      </w:tr>
      <w:tr w:rsidR="004B1359" w:rsidRPr="009C6B61" w14:paraId="1F6ED958" w14:textId="77777777" w:rsidTr="009C6B61">
        <w:trPr>
          <w:jc w:val="center"/>
        </w:trPr>
        <w:tc>
          <w:tcPr>
            <w:tcW w:w="4253" w:type="dxa"/>
            <w:shd w:val="clear" w:color="auto" w:fill="F2F2F2"/>
          </w:tcPr>
          <w:p w14:paraId="4F4A9B73"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‘Maintain attention and participate actively in collaborative conversations, staying on topic and initiating and responding to comments.’ </w:t>
            </w:r>
          </w:p>
        </w:tc>
        <w:tc>
          <w:tcPr>
            <w:tcW w:w="4961" w:type="dxa"/>
            <w:shd w:val="clear" w:color="auto" w:fill="auto"/>
          </w:tcPr>
          <w:p w14:paraId="7C3A7792" w14:textId="77777777" w:rsidR="004B1359" w:rsidRPr="009C6B61" w:rsidRDefault="004B1359" w:rsidP="00E57DC3">
            <w:pPr>
              <w:rPr>
                <w:rFonts w:ascii="Calibri" w:hAnsi="Calibri"/>
                <w:sz w:val="22"/>
                <w:szCs w:val="22"/>
              </w:rPr>
            </w:pPr>
            <w:r w:rsidRPr="009C6B61">
              <w:rPr>
                <w:rFonts w:ascii="Calibri" w:hAnsi="Calibri"/>
                <w:sz w:val="22"/>
                <w:szCs w:val="22"/>
              </w:rPr>
              <w:t>See notes above on Big Questions and Very Big Questions.</w:t>
            </w:r>
          </w:p>
        </w:tc>
        <w:tc>
          <w:tcPr>
            <w:tcW w:w="4286" w:type="dxa"/>
            <w:shd w:val="clear" w:color="auto" w:fill="auto"/>
          </w:tcPr>
          <w:p w14:paraId="6A0A1259" w14:textId="77777777" w:rsidR="004B1359" w:rsidRPr="009C6B61" w:rsidRDefault="004B1359" w:rsidP="009C6B61">
            <w:pPr>
              <w:jc w:val="center"/>
              <w:rPr>
                <w:rFonts w:ascii="Calibri" w:hAnsi="Calibri"/>
                <w:color w:val="CCC0D9"/>
                <w:sz w:val="22"/>
                <w:szCs w:val="22"/>
              </w:rPr>
            </w:pPr>
          </w:p>
        </w:tc>
      </w:tr>
      <w:tr w:rsidR="004B1359" w:rsidRPr="009C6B61" w14:paraId="1782D9FF" w14:textId="77777777" w:rsidTr="009C6B61">
        <w:trPr>
          <w:jc w:val="center"/>
        </w:trPr>
        <w:tc>
          <w:tcPr>
            <w:tcW w:w="4253" w:type="dxa"/>
            <w:shd w:val="clear" w:color="auto" w:fill="F2F2F2"/>
          </w:tcPr>
          <w:p w14:paraId="7A94C5DA"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spoken language to develop understanding through speculating, </w:t>
            </w:r>
            <w:proofErr w:type="spellStart"/>
            <w:r w:rsidRPr="009C6B61">
              <w:rPr>
                <w:rFonts w:ascii="Calibri" w:hAnsi="Calibri" w:cs="Arial"/>
                <w:i/>
                <w:color w:val="000000"/>
                <w:sz w:val="22"/>
                <w:szCs w:val="22"/>
              </w:rPr>
              <w:t>hypothesising</w:t>
            </w:r>
            <w:proofErr w:type="spellEnd"/>
            <w:r w:rsidRPr="009C6B61">
              <w:rPr>
                <w:rFonts w:ascii="Calibri" w:hAnsi="Calibri" w:cs="Arial"/>
                <w:i/>
                <w:color w:val="000000"/>
                <w:sz w:val="22"/>
                <w:szCs w:val="22"/>
              </w:rPr>
              <w:t xml:space="preserve">, imagining and exploring ideas.’ </w:t>
            </w:r>
          </w:p>
        </w:tc>
        <w:tc>
          <w:tcPr>
            <w:tcW w:w="4961" w:type="dxa"/>
            <w:shd w:val="clear" w:color="auto" w:fill="auto"/>
          </w:tcPr>
          <w:p w14:paraId="387747F0" w14:textId="77777777" w:rsidR="004B1359" w:rsidRPr="009C6B61" w:rsidRDefault="004B1359" w:rsidP="00E57DC3">
            <w:pPr>
              <w:rPr>
                <w:rFonts w:ascii="Calibri" w:hAnsi="Calibri"/>
                <w:sz w:val="22"/>
                <w:szCs w:val="22"/>
              </w:rPr>
            </w:pPr>
            <w:r w:rsidRPr="009C6B61">
              <w:rPr>
                <w:rFonts w:ascii="Calibri" w:hAnsi="Calibri"/>
                <w:sz w:val="22"/>
                <w:szCs w:val="22"/>
              </w:rPr>
              <w:t xml:space="preserve">Discussion with partners, in groups and as a class is used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to explore ideas and predict outcomes.</w:t>
            </w:r>
          </w:p>
        </w:tc>
        <w:tc>
          <w:tcPr>
            <w:tcW w:w="4286" w:type="dxa"/>
            <w:shd w:val="clear" w:color="auto" w:fill="auto"/>
          </w:tcPr>
          <w:p w14:paraId="530F92E2" w14:textId="77777777" w:rsidR="004B1359" w:rsidRPr="009C6B61" w:rsidRDefault="004B1359" w:rsidP="009C6B61">
            <w:pPr>
              <w:jc w:val="center"/>
              <w:rPr>
                <w:rFonts w:ascii="Calibri" w:hAnsi="Calibri"/>
                <w:color w:val="CCC0D9"/>
                <w:sz w:val="22"/>
                <w:szCs w:val="22"/>
              </w:rPr>
            </w:pPr>
          </w:p>
        </w:tc>
      </w:tr>
      <w:tr w:rsidR="004B1359" w:rsidRPr="009C6B61" w14:paraId="0C6AA8E8" w14:textId="77777777" w:rsidTr="009C6B61">
        <w:trPr>
          <w:jc w:val="center"/>
        </w:trPr>
        <w:tc>
          <w:tcPr>
            <w:tcW w:w="4253" w:type="dxa"/>
            <w:shd w:val="clear" w:color="auto" w:fill="F2F2F2"/>
          </w:tcPr>
          <w:p w14:paraId="11F1C2B6"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‘Speak audibly and fluently with an increasing command of Standard English.’ </w:t>
            </w:r>
          </w:p>
        </w:tc>
        <w:tc>
          <w:tcPr>
            <w:tcW w:w="4961" w:type="dxa"/>
            <w:shd w:val="clear" w:color="auto" w:fill="auto"/>
          </w:tcPr>
          <w:p w14:paraId="02C78701" w14:textId="77777777" w:rsidR="004B1359" w:rsidRPr="009C6B61" w:rsidRDefault="004B1359" w:rsidP="00E57DC3">
            <w:pPr>
              <w:rPr>
                <w:rFonts w:ascii="Calibri" w:hAnsi="Calibri"/>
                <w:sz w:val="22"/>
                <w:szCs w:val="22"/>
              </w:rPr>
            </w:pPr>
            <w:r w:rsidRPr="009C6B61">
              <w:rPr>
                <w:rFonts w:ascii="Calibri" w:hAnsi="Calibri"/>
                <w:sz w:val="22"/>
                <w:szCs w:val="22"/>
              </w:rPr>
              <w:t>Frequent invitations for partners to share their ideas in front of the class, encourages confidence in speaking audibly and fluently – and in Standard English.</w:t>
            </w:r>
          </w:p>
        </w:tc>
        <w:tc>
          <w:tcPr>
            <w:tcW w:w="4286" w:type="dxa"/>
            <w:shd w:val="clear" w:color="auto" w:fill="auto"/>
          </w:tcPr>
          <w:p w14:paraId="3B92DE65" w14:textId="77777777" w:rsidR="004B1359" w:rsidRPr="009C6B61" w:rsidRDefault="004B1359" w:rsidP="009C6B61">
            <w:pPr>
              <w:jc w:val="center"/>
              <w:rPr>
                <w:rFonts w:ascii="Calibri" w:hAnsi="Calibri"/>
                <w:color w:val="CCC0D9"/>
                <w:sz w:val="22"/>
                <w:szCs w:val="22"/>
              </w:rPr>
            </w:pPr>
          </w:p>
        </w:tc>
      </w:tr>
      <w:tr w:rsidR="004B1359" w:rsidRPr="009C6B61" w14:paraId="27B64837" w14:textId="77777777" w:rsidTr="009C6B61">
        <w:trPr>
          <w:jc w:val="center"/>
        </w:trPr>
        <w:tc>
          <w:tcPr>
            <w:tcW w:w="4253" w:type="dxa"/>
            <w:shd w:val="clear" w:color="auto" w:fill="F2F2F2"/>
          </w:tcPr>
          <w:p w14:paraId="72DE7916"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‘Participate in discussions, presentations, performances, role play, improvisations and debates.’ </w:t>
            </w:r>
          </w:p>
        </w:tc>
        <w:tc>
          <w:tcPr>
            <w:tcW w:w="4961" w:type="dxa"/>
            <w:shd w:val="clear" w:color="auto" w:fill="auto"/>
          </w:tcPr>
          <w:p w14:paraId="5BD832A8" w14:textId="77777777" w:rsidR="004B1359" w:rsidRPr="009C6B61" w:rsidRDefault="004B1359" w:rsidP="00E57DC3">
            <w:pPr>
              <w:rPr>
                <w:rFonts w:ascii="Calibri" w:hAnsi="Calibri"/>
                <w:sz w:val="22"/>
                <w:szCs w:val="22"/>
              </w:rPr>
            </w:pPr>
            <w:r w:rsidRPr="009C6B61">
              <w:rPr>
                <w:rFonts w:ascii="Calibri" w:hAnsi="Calibri"/>
                <w:sz w:val="22"/>
                <w:szCs w:val="22"/>
              </w:rPr>
              <w:t>A wide variety of oral work is contained in all units, including discussion, performances and role play.</w:t>
            </w:r>
          </w:p>
        </w:tc>
        <w:tc>
          <w:tcPr>
            <w:tcW w:w="4286" w:type="dxa"/>
            <w:shd w:val="clear" w:color="auto" w:fill="auto"/>
          </w:tcPr>
          <w:p w14:paraId="101C4601" w14:textId="77777777" w:rsidR="004B1359" w:rsidRPr="009C6B61" w:rsidRDefault="004B1359" w:rsidP="009C6B61">
            <w:pPr>
              <w:jc w:val="center"/>
              <w:rPr>
                <w:rFonts w:ascii="Calibri" w:hAnsi="Calibri"/>
                <w:color w:val="CCC0D9"/>
                <w:sz w:val="22"/>
                <w:szCs w:val="22"/>
              </w:rPr>
            </w:pPr>
          </w:p>
        </w:tc>
      </w:tr>
      <w:tr w:rsidR="004B1359" w:rsidRPr="009C6B61" w14:paraId="1290AB13" w14:textId="77777777" w:rsidTr="009C6B61">
        <w:trPr>
          <w:jc w:val="center"/>
        </w:trPr>
        <w:tc>
          <w:tcPr>
            <w:tcW w:w="4253" w:type="dxa"/>
            <w:shd w:val="clear" w:color="auto" w:fill="F2F2F2"/>
          </w:tcPr>
          <w:p w14:paraId="16FD3422"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‘Gain, maintain and monitor the interest of the listener(s).’ </w:t>
            </w:r>
          </w:p>
        </w:tc>
        <w:tc>
          <w:tcPr>
            <w:tcW w:w="4961" w:type="dxa"/>
            <w:shd w:val="clear" w:color="auto" w:fill="auto"/>
          </w:tcPr>
          <w:p w14:paraId="0AC5C124" w14:textId="77777777" w:rsidR="004B1359" w:rsidRPr="009C6B61" w:rsidRDefault="004B1359" w:rsidP="00E57DC3">
            <w:pPr>
              <w:rPr>
                <w:rFonts w:ascii="Calibri" w:hAnsi="Calibri"/>
                <w:sz w:val="22"/>
                <w:szCs w:val="22"/>
              </w:rPr>
            </w:pPr>
            <w:r w:rsidRPr="009C6B61">
              <w:rPr>
                <w:rFonts w:ascii="Calibri" w:hAnsi="Calibri"/>
                <w:sz w:val="22"/>
                <w:szCs w:val="22"/>
              </w:rPr>
              <w:t>Children will become more skilled at this through the continual paired, group and whole class oral work.</w:t>
            </w:r>
          </w:p>
        </w:tc>
        <w:tc>
          <w:tcPr>
            <w:tcW w:w="4286" w:type="dxa"/>
            <w:shd w:val="clear" w:color="auto" w:fill="auto"/>
          </w:tcPr>
          <w:p w14:paraId="5F8F2BD0" w14:textId="77777777" w:rsidR="004B1359" w:rsidRPr="009C6B61" w:rsidRDefault="004B1359" w:rsidP="009C6B61">
            <w:pPr>
              <w:jc w:val="center"/>
              <w:rPr>
                <w:rFonts w:ascii="Calibri" w:hAnsi="Calibri"/>
                <w:color w:val="CCC0D9"/>
                <w:sz w:val="22"/>
                <w:szCs w:val="22"/>
              </w:rPr>
            </w:pPr>
          </w:p>
        </w:tc>
      </w:tr>
      <w:tr w:rsidR="004B1359" w:rsidRPr="009C6B61" w14:paraId="30DAD7A1" w14:textId="77777777" w:rsidTr="002F48A3">
        <w:trPr>
          <w:jc w:val="center"/>
        </w:trPr>
        <w:tc>
          <w:tcPr>
            <w:tcW w:w="4253" w:type="dxa"/>
            <w:shd w:val="clear" w:color="auto" w:fill="F2F2F2" w:themeFill="background1" w:themeFillShade="F2"/>
          </w:tcPr>
          <w:p w14:paraId="52FFA994" w14:textId="77777777" w:rsidR="004B1359" w:rsidRPr="009C6B61" w:rsidRDefault="004B1359" w:rsidP="009C6B61">
            <w:pPr>
              <w:widowControl w:val="0"/>
              <w:autoSpaceDE w:val="0"/>
              <w:autoSpaceDN w:val="0"/>
              <w:adjustRightInd w:val="0"/>
              <w:rPr>
                <w:rFonts w:ascii="Calibri" w:hAnsi="Calibri" w:cs="Arial"/>
                <w:color w:val="000000"/>
                <w:sz w:val="22"/>
                <w:szCs w:val="22"/>
              </w:rPr>
            </w:pPr>
            <w:r w:rsidRPr="009C6B61">
              <w:rPr>
                <w:rFonts w:ascii="Calibri" w:hAnsi="Calibri" w:cs="Arial"/>
                <w:color w:val="000000"/>
                <w:sz w:val="22"/>
                <w:szCs w:val="22"/>
              </w:rPr>
              <w:t>‘</w:t>
            </w:r>
            <w:r w:rsidRPr="009C6B61">
              <w:rPr>
                <w:rFonts w:ascii="Calibri" w:hAnsi="Calibri" w:cs="Arial"/>
                <w:i/>
                <w:color w:val="000000"/>
                <w:sz w:val="22"/>
                <w:szCs w:val="22"/>
              </w:rPr>
              <w:t xml:space="preserve">Consider and evaluate different viewpoints, attending to and building on the contributions of others.’ </w:t>
            </w:r>
          </w:p>
        </w:tc>
        <w:tc>
          <w:tcPr>
            <w:tcW w:w="4961" w:type="dxa"/>
            <w:shd w:val="clear" w:color="auto" w:fill="auto"/>
          </w:tcPr>
          <w:p w14:paraId="35197D04" w14:textId="77777777" w:rsidR="004B1359" w:rsidRPr="009C6B61" w:rsidRDefault="004B1359" w:rsidP="00E57DC3">
            <w:pPr>
              <w:rPr>
                <w:rFonts w:ascii="Calibri" w:hAnsi="Calibri"/>
                <w:sz w:val="22"/>
                <w:szCs w:val="22"/>
              </w:rPr>
            </w:pPr>
            <w:r w:rsidRPr="009C6B61">
              <w:rPr>
                <w:rFonts w:ascii="Calibri" w:hAnsi="Calibri"/>
                <w:sz w:val="22"/>
                <w:szCs w:val="22"/>
              </w:rPr>
              <w:t>These skills will be particularly honed through the extended discussion during the Very Big Question sessions.</w:t>
            </w:r>
          </w:p>
        </w:tc>
        <w:tc>
          <w:tcPr>
            <w:tcW w:w="4286" w:type="dxa"/>
            <w:shd w:val="clear" w:color="auto" w:fill="auto"/>
          </w:tcPr>
          <w:p w14:paraId="2DDDCBA9" w14:textId="77777777" w:rsidR="004B1359" w:rsidRPr="009C6B61" w:rsidRDefault="004B1359" w:rsidP="009C6B61">
            <w:pPr>
              <w:jc w:val="center"/>
              <w:rPr>
                <w:rFonts w:ascii="Calibri" w:hAnsi="Calibri"/>
                <w:color w:val="CCC0D9"/>
                <w:sz w:val="22"/>
                <w:szCs w:val="22"/>
              </w:rPr>
            </w:pPr>
          </w:p>
        </w:tc>
      </w:tr>
      <w:tr w:rsidR="004B1359" w:rsidRPr="009C6B61" w14:paraId="3ED3F535" w14:textId="77777777" w:rsidTr="009C6B61">
        <w:trPr>
          <w:jc w:val="center"/>
        </w:trPr>
        <w:tc>
          <w:tcPr>
            <w:tcW w:w="4253" w:type="dxa"/>
            <w:shd w:val="clear" w:color="auto" w:fill="F2F2F2"/>
          </w:tcPr>
          <w:p w14:paraId="568F0F08"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‘Select and use appropriate registers for effective communication.’ </w:t>
            </w:r>
          </w:p>
        </w:tc>
        <w:tc>
          <w:tcPr>
            <w:tcW w:w="4961" w:type="dxa"/>
            <w:shd w:val="clear" w:color="auto" w:fill="auto"/>
          </w:tcPr>
          <w:p w14:paraId="4940940D" w14:textId="77777777" w:rsidR="004B1359" w:rsidRPr="009C6B61" w:rsidRDefault="004B1359" w:rsidP="00E57DC3">
            <w:pPr>
              <w:rPr>
                <w:rFonts w:ascii="Calibri" w:hAnsi="Calibri"/>
                <w:sz w:val="22"/>
                <w:szCs w:val="22"/>
              </w:rPr>
            </w:pPr>
            <w:r w:rsidRPr="009C6B61">
              <w:rPr>
                <w:rFonts w:ascii="Calibri" w:hAnsi="Calibri"/>
                <w:sz w:val="22"/>
                <w:szCs w:val="22"/>
              </w:rPr>
              <w:t xml:space="preserve">Children will </w:t>
            </w:r>
            <w:proofErr w:type="spellStart"/>
            <w:r w:rsidR="00DB6AEE" w:rsidRPr="009C6B61">
              <w:rPr>
                <w:rFonts w:ascii="Calibri" w:hAnsi="Calibri"/>
                <w:sz w:val="22"/>
                <w:szCs w:val="22"/>
              </w:rPr>
              <w:t>practise</w:t>
            </w:r>
            <w:proofErr w:type="spellEnd"/>
            <w:r w:rsidRPr="009C6B61">
              <w:rPr>
                <w:rFonts w:ascii="Calibri" w:hAnsi="Calibri"/>
                <w:sz w:val="22"/>
                <w:szCs w:val="22"/>
              </w:rPr>
              <w:t xml:space="preserve"> these skills through the regular oral activities which cover a wide variety of spoken tasks for different purposes and audiences.</w:t>
            </w:r>
          </w:p>
        </w:tc>
        <w:tc>
          <w:tcPr>
            <w:tcW w:w="4286" w:type="dxa"/>
            <w:shd w:val="clear" w:color="auto" w:fill="auto"/>
          </w:tcPr>
          <w:p w14:paraId="4D7C9103" w14:textId="77777777" w:rsidR="004B1359" w:rsidRPr="009C6B61" w:rsidRDefault="004B1359" w:rsidP="009C6B61">
            <w:pPr>
              <w:jc w:val="center"/>
              <w:rPr>
                <w:rFonts w:ascii="Calibri" w:hAnsi="Calibri"/>
                <w:color w:val="CCC0D9"/>
                <w:sz w:val="22"/>
                <w:szCs w:val="22"/>
              </w:rPr>
            </w:pPr>
          </w:p>
        </w:tc>
      </w:tr>
    </w:tbl>
    <w:p w14:paraId="6472D947" w14:textId="77777777" w:rsidR="005D7E5D" w:rsidRPr="009C6B61" w:rsidRDefault="005D7E5D" w:rsidP="005D7E5D">
      <w:pPr>
        <w:ind w:left="-426" w:firstLine="426"/>
        <w:jc w:val="center"/>
        <w:rPr>
          <w:rFonts w:ascii="Calibri" w:hAnsi="Calibri"/>
          <w:sz w:val="22"/>
          <w:szCs w:val="22"/>
        </w:rPr>
      </w:pPr>
    </w:p>
    <w:p w14:paraId="25066FA2" w14:textId="77777777" w:rsidR="00B061D7" w:rsidRPr="009C6B61" w:rsidRDefault="00B061D7" w:rsidP="00B061D7">
      <w:pPr>
        <w:ind w:left="-426" w:right="-357" w:firstLine="426"/>
        <w:jc w:val="cente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918"/>
        <w:gridCol w:w="4282"/>
      </w:tblGrid>
      <w:tr w:rsidR="004A4397" w:rsidRPr="009C6B61" w14:paraId="0B0B0A13" w14:textId="77777777" w:rsidTr="00A072CE">
        <w:trPr>
          <w:jc w:val="center"/>
        </w:trPr>
        <w:tc>
          <w:tcPr>
            <w:tcW w:w="4312" w:type="dxa"/>
            <w:tcBorders>
              <w:bottom w:val="single" w:sz="4" w:space="0" w:color="auto"/>
            </w:tcBorders>
            <w:shd w:val="clear" w:color="auto" w:fill="7F7F7F" w:themeFill="text1" w:themeFillTint="80"/>
          </w:tcPr>
          <w:p w14:paraId="02F5507A" w14:textId="1E19685D" w:rsidR="004A4397" w:rsidRPr="009C6B61" w:rsidRDefault="004A4397" w:rsidP="004A4397">
            <w:pPr>
              <w:ind w:right="-215"/>
              <w:rPr>
                <w:rFonts w:ascii="Calibri" w:hAnsi="Calibri"/>
                <w:color w:val="FFFFFF"/>
                <w:sz w:val="22"/>
                <w:szCs w:val="22"/>
              </w:rPr>
            </w:pPr>
            <w:r w:rsidRPr="00B7640E">
              <w:rPr>
                <w:rFonts w:ascii="Calibri" w:hAnsi="Calibri"/>
                <w:b/>
                <w:color w:val="FFFFFF"/>
                <w:sz w:val="22"/>
                <w:szCs w:val="22"/>
              </w:rPr>
              <w:lastRenderedPageBreak/>
              <w:t xml:space="preserve">National Curriculum English </w:t>
            </w:r>
            <w:proofErr w:type="spellStart"/>
            <w:r w:rsidRPr="00B7640E">
              <w:rPr>
                <w:rFonts w:ascii="Calibri" w:hAnsi="Calibri"/>
                <w:b/>
                <w:color w:val="FFFFFF"/>
                <w:sz w:val="22"/>
                <w:szCs w:val="22"/>
              </w:rPr>
              <w:t>programmes</w:t>
            </w:r>
            <w:proofErr w:type="spellEnd"/>
            <w:r w:rsidRPr="00B7640E">
              <w:rPr>
                <w:rFonts w:ascii="Calibri" w:hAnsi="Calibri"/>
                <w:b/>
                <w:color w:val="FFFFFF"/>
                <w:sz w:val="22"/>
                <w:szCs w:val="22"/>
              </w:rPr>
              <w:t xml:space="preserve"> of study Year 5 &amp; 6</w:t>
            </w:r>
          </w:p>
        </w:tc>
        <w:tc>
          <w:tcPr>
            <w:tcW w:w="4918" w:type="dxa"/>
            <w:shd w:val="clear" w:color="auto" w:fill="C00000"/>
          </w:tcPr>
          <w:p w14:paraId="181D1BC2" w14:textId="6706749A" w:rsidR="004A4397" w:rsidRPr="009C6B61" w:rsidRDefault="004A4397" w:rsidP="004A4397">
            <w:pPr>
              <w:ind w:right="-215"/>
              <w:jc w:val="center"/>
              <w:rPr>
                <w:rFonts w:ascii="Calibri" w:hAnsi="Calibr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Literacy and Language</w:t>
            </w:r>
          </w:p>
        </w:tc>
        <w:tc>
          <w:tcPr>
            <w:tcW w:w="4282" w:type="dxa"/>
            <w:shd w:val="clear" w:color="auto" w:fill="CC99FF"/>
          </w:tcPr>
          <w:p w14:paraId="7DB41501" w14:textId="77777777" w:rsidR="004A4397" w:rsidRPr="00B7640E" w:rsidRDefault="004A4397" w:rsidP="004A4397">
            <w:pPr>
              <w:jc w:val="center"/>
              <w:rPr>
                <w:rFonts w:ascii="Calibri" w:hAnsi="Calibri"/>
                <w:b/>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Spelling</w:t>
            </w:r>
          </w:p>
          <w:p w14:paraId="40229DC3" w14:textId="77777777" w:rsidR="004A4397" w:rsidRPr="009C6B61" w:rsidRDefault="004A4397" w:rsidP="004A4397">
            <w:pPr>
              <w:ind w:right="-215"/>
              <w:jc w:val="center"/>
              <w:rPr>
                <w:rFonts w:ascii="Calibri" w:hAnsi="Calibri"/>
                <w:b/>
                <w:color w:val="FFFFFF"/>
                <w:sz w:val="22"/>
                <w:szCs w:val="22"/>
              </w:rPr>
            </w:pPr>
          </w:p>
        </w:tc>
      </w:tr>
      <w:tr w:rsidR="004A4397" w:rsidRPr="009C6B61" w14:paraId="23A3360A" w14:textId="77777777" w:rsidTr="002F48A3">
        <w:trPr>
          <w:jc w:val="center"/>
        </w:trPr>
        <w:tc>
          <w:tcPr>
            <w:tcW w:w="4312" w:type="dxa"/>
            <w:tcBorders>
              <w:bottom w:val="single" w:sz="4" w:space="0" w:color="auto"/>
            </w:tcBorders>
            <w:shd w:val="clear" w:color="auto" w:fill="A6A6A6" w:themeFill="background1" w:themeFillShade="A6"/>
          </w:tcPr>
          <w:p w14:paraId="418E3246" w14:textId="77777777" w:rsidR="004A4397" w:rsidRPr="009C6B61" w:rsidRDefault="004A4397" w:rsidP="004A4397">
            <w:pPr>
              <w:ind w:right="-215"/>
              <w:rPr>
                <w:rFonts w:ascii="Calibri" w:hAnsi="Calibri"/>
                <w:sz w:val="22"/>
                <w:szCs w:val="22"/>
              </w:rPr>
            </w:pPr>
            <w:r w:rsidRPr="009C6B61">
              <w:rPr>
                <w:rFonts w:ascii="Calibri" w:hAnsi="Calibri"/>
                <w:b/>
                <w:color w:val="000000"/>
                <w:sz w:val="22"/>
                <w:szCs w:val="22"/>
              </w:rPr>
              <w:t>Reading - word reading</w:t>
            </w:r>
          </w:p>
        </w:tc>
        <w:tc>
          <w:tcPr>
            <w:tcW w:w="4918" w:type="dxa"/>
            <w:shd w:val="clear" w:color="auto" w:fill="auto"/>
          </w:tcPr>
          <w:p w14:paraId="072B8A30" w14:textId="77777777" w:rsidR="004A4397" w:rsidRPr="009C6B61" w:rsidRDefault="004A4397" w:rsidP="004A4397">
            <w:pPr>
              <w:ind w:right="-215"/>
              <w:jc w:val="center"/>
              <w:rPr>
                <w:rFonts w:ascii="Calibri" w:hAnsi="Calibri"/>
                <w:sz w:val="22"/>
                <w:szCs w:val="22"/>
              </w:rPr>
            </w:pPr>
          </w:p>
        </w:tc>
        <w:tc>
          <w:tcPr>
            <w:tcW w:w="4282" w:type="dxa"/>
            <w:shd w:val="clear" w:color="auto" w:fill="auto"/>
          </w:tcPr>
          <w:p w14:paraId="2C61165A" w14:textId="77777777" w:rsidR="004A4397" w:rsidRPr="009C6B61" w:rsidRDefault="004A4397" w:rsidP="004A4397">
            <w:pPr>
              <w:ind w:right="-215"/>
              <w:jc w:val="center"/>
              <w:rPr>
                <w:rFonts w:ascii="Calibri" w:hAnsi="Calibri"/>
                <w:sz w:val="22"/>
                <w:szCs w:val="22"/>
              </w:rPr>
            </w:pPr>
          </w:p>
        </w:tc>
      </w:tr>
      <w:tr w:rsidR="004A4397" w:rsidRPr="009C6B61" w14:paraId="13990A5E" w14:textId="77777777" w:rsidTr="002F48A3">
        <w:trPr>
          <w:jc w:val="center"/>
        </w:trPr>
        <w:tc>
          <w:tcPr>
            <w:tcW w:w="4312" w:type="dxa"/>
            <w:shd w:val="clear" w:color="auto" w:fill="F2F2F2" w:themeFill="background1" w:themeFillShade="F2"/>
          </w:tcPr>
          <w:p w14:paraId="475CF214" w14:textId="77777777" w:rsidR="004A4397" w:rsidRPr="009C6B61" w:rsidRDefault="004A4397" w:rsidP="004A4397">
            <w:pPr>
              <w:ind w:right="-215"/>
              <w:rPr>
                <w:rFonts w:ascii="Calibri" w:hAnsi="Calibri"/>
                <w:b/>
                <w:i/>
                <w:sz w:val="22"/>
                <w:szCs w:val="22"/>
              </w:rPr>
            </w:pPr>
            <w:r w:rsidRPr="009C6B61">
              <w:rPr>
                <w:rFonts w:ascii="Calibri" w:hAnsi="Calibri"/>
                <w:b/>
                <w:i/>
                <w:sz w:val="22"/>
                <w:szCs w:val="22"/>
              </w:rPr>
              <w:t>Pupils should be taught to:</w:t>
            </w:r>
          </w:p>
        </w:tc>
        <w:tc>
          <w:tcPr>
            <w:tcW w:w="4918" w:type="dxa"/>
            <w:shd w:val="clear" w:color="auto" w:fill="auto"/>
          </w:tcPr>
          <w:p w14:paraId="53BFB7F1" w14:textId="77777777" w:rsidR="004A4397" w:rsidRPr="009C6B61" w:rsidRDefault="004A4397" w:rsidP="004A4397">
            <w:pPr>
              <w:ind w:right="-215"/>
              <w:rPr>
                <w:rFonts w:ascii="Calibri" w:hAnsi="Calibri"/>
                <w:sz w:val="22"/>
                <w:szCs w:val="22"/>
              </w:rPr>
            </w:pPr>
          </w:p>
        </w:tc>
        <w:tc>
          <w:tcPr>
            <w:tcW w:w="4282" w:type="dxa"/>
            <w:shd w:val="clear" w:color="auto" w:fill="auto"/>
          </w:tcPr>
          <w:p w14:paraId="7D0067BF" w14:textId="77777777" w:rsidR="004A4397" w:rsidRPr="009C6B61" w:rsidRDefault="004A4397" w:rsidP="004A4397">
            <w:pPr>
              <w:ind w:right="-215"/>
              <w:rPr>
                <w:rFonts w:ascii="Calibri" w:hAnsi="Calibri"/>
                <w:sz w:val="22"/>
                <w:szCs w:val="22"/>
              </w:rPr>
            </w:pPr>
          </w:p>
        </w:tc>
      </w:tr>
      <w:tr w:rsidR="004A4397" w:rsidRPr="009C6B61" w14:paraId="660BEE9C" w14:textId="77777777" w:rsidTr="002F48A3">
        <w:trPr>
          <w:jc w:val="center"/>
        </w:trPr>
        <w:tc>
          <w:tcPr>
            <w:tcW w:w="4312" w:type="dxa"/>
            <w:shd w:val="clear" w:color="auto" w:fill="F2F2F2" w:themeFill="background1" w:themeFillShade="F2"/>
            <w:vAlign w:val="bottom"/>
          </w:tcPr>
          <w:p w14:paraId="712F74EA"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‘Apply their growing knowledge of root words, prefixes and suffixes (etymology and morphology) as listed in English Appendix 1, both to read aloud and to understand the meaning of new words they meet.’</w:t>
            </w:r>
          </w:p>
        </w:tc>
        <w:tc>
          <w:tcPr>
            <w:tcW w:w="4918" w:type="dxa"/>
            <w:shd w:val="clear" w:color="auto" w:fill="auto"/>
          </w:tcPr>
          <w:p w14:paraId="44A51AC3" w14:textId="77777777" w:rsidR="004A4397" w:rsidRPr="009C6B61" w:rsidRDefault="004A4397" w:rsidP="004A4397">
            <w:pPr>
              <w:ind w:right="-215"/>
              <w:rPr>
                <w:rFonts w:ascii="Calibri" w:hAnsi="Calibri"/>
                <w:sz w:val="22"/>
                <w:szCs w:val="22"/>
              </w:rPr>
            </w:pPr>
          </w:p>
        </w:tc>
        <w:tc>
          <w:tcPr>
            <w:tcW w:w="4282" w:type="dxa"/>
            <w:shd w:val="clear" w:color="auto" w:fill="auto"/>
          </w:tcPr>
          <w:p w14:paraId="0D007818"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Year 3 and Year 4 </w:t>
            </w:r>
            <w:proofErr w:type="spellStart"/>
            <w:r w:rsidRPr="009C6B61">
              <w:rPr>
                <w:rFonts w:ascii="Calibri" w:hAnsi="Calibri"/>
                <w:sz w:val="22"/>
                <w:szCs w:val="22"/>
              </w:rPr>
              <w:t>programme</w:t>
            </w:r>
            <w:proofErr w:type="spellEnd"/>
          </w:p>
        </w:tc>
      </w:tr>
      <w:tr w:rsidR="004A4397" w:rsidRPr="009C6B61" w14:paraId="216EA9D0" w14:textId="77777777" w:rsidTr="002F48A3">
        <w:trPr>
          <w:jc w:val="center"/>
        </w:trPr>
        <w:tc>
          <w:tcPr>
            <w:tcW w:w="4312" w:type="dxa"/>
            <w:tcBorders>
              <w:bottom w:val="single" w:sz="4" w:space="0" w:color="auto"/>
            </w:tcBorders>
            <w:shd w:val="clear" w:color="auto" w:fill="F2F2F2" w:themeFill="background1" w:themeFillShade="F2"/>
            <w:vAlign w:val="bottom"/>
          </w:tcPr>
          <w:p w14:paraId="72CDB1DB"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‘Read further exception words, noting the unusual correspondences between spelling and sound, and where these occur in the word.'</w:t>
            </w:r>
          </w:p>
        </w:tc>
        <w:tc>
          <w:tcPr>
            <w:tcW w:w="4918" w:type="dxa"/>
            <w:shd w:val="clear" w:color="auto" w:fill="auto"/>
          </w:tcPr>
          <w:p w14:paraId="582D20EF" w14:textId="77777777" w:rsidR="004A4397" w:rsidRPr="009C6B61" w:rsidRDefault="004A4397" w:rsidP="004A4397">
            <w:pPr>
              <w:ind w:right="-215"/>
              <w:rPr>
                <w:rFonts w:ascii="Calibri" w:hAnsi="Calibri"/>
                <w:sz w:val="22"/>
                <w:szCs w:val="22"/>
              </w:rPr>
            </w:pPr>
          </w:p>
        </w:tc>
        <w:tc>
          <w:tcPr>
            <w:tcW w:w="4282" w:type="dxa"/>
            <w:shd w:val="clear" w:color="auto" w:fill="auto"/>
          </w:tcPr>
          <w:p w14:paraId="56554CC3"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Year 3 and Year 4 </w:t>
            </w:r>
            <w:proofErr w:type="spellStart"/>
            <w:r w:rsidRPr="009C6B61">
              <w:rPr>
                <w:rFonts w:ascii="Calibri" w:hAnsi="Calibri"/>
                <w:sz w:val="22"/>
                <w:szCs w:val="22"/>
              </w:rPr>
              <w:t>programme</w:t>
            </w:r>
            <w:proofErr w:type="spellEnd"/>
          </w:p>
        </w:tc>
      </w:tr>
      <w:tr w:rsidR="004A4397" w:rsidRPr="009C6B61" w14:paraId="41E23DC5" w14:textId="77777777" w:rsidTr="002F48A3">
        <w:trPr>
          <w:jc w:val="center"/>
        </w:trPr>
        <w:tc>
          <w:tcPr>
            <w:tcW w:w="4312" w:type="dxa"/>
            <w:tcBorders>
              <w:bottom w:val="single" w:sz="4" w:space="0" w:color="auto"/>
            </w:tcBorders>
            <w:shd w:val="clear" w:color="auto" w:fill="A6A6A6" w:themeFill="background1" w:themeFillShade="A6"/>
            <w:vAlign w:val="bottom"/>
          </w:tcPr>
          <w:p w14:paraId="2D75434A" w14:textId="77777777" w:rsidR="004A4397" w:rsidRPr="009C6B61" w:rsidRDefault="004A4397" w:rsidP="004A4397">
            <w:pPr>
              <w:rPr>
                <w:rFonts w:ascii="Calibri" w:eastAsia="Times New Roman" w:hAnsi="Calibri"/>
                <w:b/>
                <w:bCs/>
                <w:color w:val="000000"/>
                <w:sz w:val="22"/>
                <w:szCs w:val="22"/>
              </w:rPr>
            </w:pPr>
            <w:r w:rsidRPr="009C6B61">
              <w:rPr>
                <w:rFonts w:ascii="Calibri" w:eastAsia="Times New Roman" w:hAnsi="Calibri"/>
                <w:b/>
                <w:bCs/>
                <w:color w:val="000000"/>
                <w:sz w:val="22"/>
                <w:szCs w:val="22"/>
              </w:rPr>
              <w:t>Reading – comprehension</w:t>
            </w:r>
          </w:p>
        </w:tc>
        <w:tc>
          <w:tcPr>
            <w:tcW w:w="4918" w:type="dxa"/>
            <w:shd w:val="clear" w:color="auto" w:fill="auto"/>
          </w:tcPr>
          <w:p w14:paraId="06A3469A" w14:textId="77777777" w:rsidR="004A4397" w:rsidRPr="009C6B61" w:rsidRDefault="004A4397" w:rsidP="004A4397">
            <w:pPr>
              <w:ind w:right="-215"/>
              <w:rPr>
                <w:rFonts w:ascii="Calibri" w:hAnsi="Calibri"/>
                <w:sz w:val="22"/>
                <w:szCs w:val="22"/>
              </w:rPr>
            </w:pPr>
          </w:p>
        </w:tc>
        <w:tc>
          <w:tcPr>
            <w:tcW w:w="4282" w:type="dxa"/>
            <w:shd w:val="clear" w:color="auto" w:fill="auto"/>
          </w:tcPr>
          <w:p w14:paraId="40D837D2" w14:textId="77777777" w:rsidR="004A4397" w:rsidRPr="009C6B61" w:rsidRDefault="004A4397" w:rsidP="004A4397">
            <w:pPr>
              <w:ind w:right="-215"/>
              <w:rPr>
                <w:rFonts w:ascii="Calibri" w:hAnsi="Calibri"/>
                <w:sz w:val="22"/>
                <w:szCs w:val="22"/>
              </w:rPr>
            </w:pPr>
          </w:p>
        </w:tc>
      </w:tr>
      <w:tr w:rsidR="004A4397" w:rsidRPr="009C6B61" w14:paraId="74F116FE" w14:textId="77777777" w:rsidTr="002F48A3">
        <w:trPr>
          <w:jc w:val="center"/>
        </w:trPr>
        <w:tc>
          <w:tcPr>
            <w:tcW w:w="4312" w:type="dxa"/>
            <w:shd w:val="clear" w:color="auto" w:fill="F2F2F2" w:themeFill="background1" w:themeFillShade="F2"/>
            <w:vAlign w:val="bottom"/>
          </w:tcPr>
          <w:p w14:paraId="1F68772D" w14:textId="77777777" w:rsidR="004A4397" w:rsidRPr="009C6B61" w:rsidRDefault="004A4397" w:rsidP="004A4397">
            <w:pPr>
              <w:rPr>
                <w:rFonts w:ascii="Calibri" w:eastAsia="Times New Roman" w:hAnsi="Calibri"/>
                <w:b/>
                <w:bCs/>
                <w:color w:val="000000"/>
                <w:sz w:val="22"/>
                <w:szCs w:val="22"/>
              </w:rPr>
            </w:pPr>
            <w:r w:rsidRPr="009C6B61">
              <w:rPr>
                <w:rFonts w:ascii="Calibri" w:hAnsi="Calibri"/>
                <w:b/>
                <w:i/>
                <w:sz w:val="22"/>
                <w:szCs w:val="22"/>
              </w:rPr>
              <w:t>Pupils should be taught to:</w:t>
            </w:r>
          </w:p>
        </w:tc>
        <w:tc>
          <w:tcPr>
            <w:tcW w:w="4918" w:type="dxa"/>
            <w:shd w:val="clear" w:color="auto" w:fill="auto"/>
          </w:tcPr>
          <w:p w14:paraId="05B0AD34" w14:textId="77777777" w:rsidR="004A4397" w:rsidRPr="009C6B61" w:rsidRDefault="004A4397" w:rsidP="004A4397">
            <w:pPr>
              <w:ind w:right="-215"/>
              <w:rPr>
                <w:rFonts w:ascii="Calibri" w:hAnsi="Calibri"/>
                <w:sz w:val="22"/>
                <w:szCs w:val="22"/>
              </w:rPr>
            </w:pPr>
          </w:p>
        </w:tc>
        <w:tc>
          <w:tcPr>
            <w:tcW w:w="4282" w:type="dxa"/>
            <w:shd w:val="clear" w:color="auto" w:fill="auto"/>
          </w:tcPr>
          <w:p w14:paraId="65F14BAD" w14:textId="77777777" w:rsidR="004A4397" w:rsidRPr="009C6B61" w:rsidRDefault="004A4397" w:rsidP="004A4397">
            <w:pPr>
              <w:ind w:right="-215"/>
              <w:rPr>
                <w:rFonts w:ascii="Calibri" w:hAnsi="Calibri"/>
                <w:sz w:val="22"/>
                <w:szCs w:val="22"/>
              </w:rPr>
            </w:pPr>
          </w:p>
        </w:tc>
      </w:tr>
      <w:tr w:rsidR="004A4397" w:rsidRPr="009C6B61" w14:paraId="09CC8385" w14:textId="77777777" w:rsidTr="002F48A3">
        <w:trPr>
          <w:jc w:val="center"/>
        </w:trPr>
        <w:tc>
          <w:tcPr>
            <w:tcW w:w="4312" w:type="dxa"/>
            <w:shd w:val="clear" w:color="auto" w:fill="F2F2F2" w:themeFill="background1" w:themeFillShade="F2"/>
            <w:vAlign w:val="bottom"/>
          </w:tcPr>
          <w:p w14:paraId="600C04BC"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‘To develop positive attitudes to reading and understanding of what they read by:</w:t>
            </w:r>
          </w:p>
        </w:tc>
        <w:tc>
          <w:tcPr>
            <w:tcW w:w="4918" w:type="dxa"/>
            <w:shd w:val="clear" w:color="auto" w:fill="auto"/>
          </w:tcPr>
          <w:p w14:paraId="481E80E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All fiction and non-fiction texts in </w:t>
            </w:r>
            <w:r w:rsidRPr="009C6B61">
              <w:rPr>
                <w:rFonts w:ascii="Calibri" w:hAnsi="Calibri"/>
                <w:i/>
                <w:sz w:val="22"/>
                <w:szCs w:val="22"/>
              </w:rPr>
              <w:t xml:space="preserve">Anthology 3 </w:t>
            </w:r>
            <w:r w:rsidRPr="009C6B61">
              <w:rPr>
                <w:rFonts w:ascii="Calibri" w:hAnsi="Calibri"/>
                <w:sz w:val="22"/>
                <w:szCs w:val="22"/>
              </w:rPr>
              <w:t>and</w:t>
            </w:r>
            <w:r w:rsidRPr="009C6B61">
              <w:rPr>
                <w:rFonts w:ascii="Calibri" w:hAnsi="Calibri"/>
                <w:i/>
                <w:sz w:val="22"/>
                <w:szCs w:val="22"/>
              </w:rPr>
              <w:t xml:space="preserve"> 4 </w:t>
            </w:r>
            <w:r w:rsidRPr="009C6B61">
              <w:rPr>
                <w:rFonts w:ascii="Calibri" w:hAnsi="Calibri"/>
                <w:sz w:val="22"/>
                <w:szCs w:val="22"/>
              </w:rPr>
              <w:t>and associated teaching materials.</w:t>
            </w:r>
          </w:p>
        </w:tc>
        <w:tc>
          <w:tcPr>
            <w:tcW w:w="4282" w:type="dxa"/>
            <w:shd w:val="clear" w:color="auto" w:fill="auto"/>
          </w:tcPr>
          <w:p w14:paraId="554316BF" w14:textId="77777777" w:rsidR="004A4397" w:rsidRPr="009C6B61" w:rsidRDefault="004A4397" w:rsidP="004A4397">
            <w:pPr>
              <w:ind w:right="-215"/>
              <w:rPr>
                <w:rFonts w:ascii="Calibri" w:hAnsi="Calibri"/>
                <w:sz w:val="22"/>
                <w:szCs w:val="22"/>
              </w:rPr>
            </w:pPr>
          </w:p>
        </w:tc>
      </w:tr>
      <w:tr w:rsidR="004A4397" w:rsidRPr="009C6B61" w14:paraId="69DDC589" w14:textId="77777777" w:rsidTr="002F48A3">
        <w:trPr>
          <w:jc w:val="center"/>
        </w:trPr>
        <w:tc>
          <w:tcPr>
            <w:tcW w:w="4312" w:type="dxa"/>
            <w:shd w:val="clear" w:color="auto" w:fill="F2F2F2" w:themeFill="background1" w:themeFillShade="F2"/>
          </w:tcPr>
          <w:p w14:paraId="05DE2889"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Listening to and discussing a wide range of fiction, poetry, plays, non-fiction and reference books or textbooks.</w:t>
            </w:r>
          </w:p>
        </w:tc>
        <w:tc>
          <w:tcPr>
            <w:tcW w:w="4918" w:type="dxa"/>
            <w:shd w:val="clear" w:color="auto" w:fill="auto"/>
          </w:tcPr>
          <w:p w14:paraId="36C5D17C" w14:textId="77777777" w:rsidR="004A4397" w:rsidRPr="009C6B61" w:rsidRDefault="004A4397" w:rsidP="004A4397">
            <w:pPr>
              <w:ind w:right="-215"/>
              <w:rPr>
                <w:rFonts w:ascii="Calibri" w:hAnsi="Calibri"/>
                <w:sz w:val="22"/>
                <w:szCs w:val="22"/>
                <w:u w:val="single"/>
              </w:rPr>
            </w:pPr>
            <w:r w:rsidRPr="009C6B61">
              <w:rPr>
                <w:rFonts w:ascii="Calibri" w:hAnsi="Calibri"/>
                <w:sz w:val="22"/>
                <w:szCs w:val="22"/>
                <w:u w:val="single"/>
              </w:rPr>
              <w:t>Year 3</w:t>
            </w:r>
          </w:p>
          <w:p w14:paraId="5E0240FC" w14:textId="77777777" w:rsidR="004A4397" w:rsidRPr="009C6B61" w:rsidRDefault="004A4397" w:rsidP="004A4397">
            <w:pPr>
              <w:ind w:right="-108"/>
              <w:rPr>
                <w:rFonts w:ascii="Calibri" w:hAnsi="Calibri"/>
                <w:sz w:val="22"/>
                <w:szCs w:val="22"/>
              </w:rPr>
            </w:pPr>
            <w:r w:rsidRPr="009C6B61">
              <w:rPr>
                <w:rFonts w:ascii="Calibri" w:hAnsi="Calibri"/>
                <w:sz w:val="22"/>
                <w:szCs w:val="22"/>
              </w:rPr>
              <w:t>Unit 1 – Story with familiar setting, information text.</w:t>
            </w:r>
          </w:p>
          <w:p w14:paraId="1783F391"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2 – Playscript, instruction text.</w:t>
            </w:r>
          </w:p>
          <w:p w14:paraId="3C23CA5B"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3 – Science fiction/fantasy story, discussion texts.</w:t>
            </w:r>
          </w:p>
          <w:p w14:paraId="4416E63E"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4 – Poem, explanation text.</w:t>
            </w:r>
          </w:p>
          <w:p w14:paraId="3D8BA28E"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5 – Mystery story, non-chronological report.</w:t>
            </w:r>
          </w:p>
          <w:p w14:paraId="30E7E6BF" w14:textId="77777777" w:rsidR="004A4397" w:rsidRPr="009C6B61" w:rsidRDefault="004A4397" w:rsidP="004A4397">
            <w:pPr>
              <w:ind w:right="-108"/>
              <w:rPr>
                <w:rFonts w:ascii="Calibri" w:hAnsi="Calibri"/>
                <w:sz w:val="22"/>
                <w:szCs w:val="22"/>
              </w:rPr>
            </w:pPr>
            <w:r w:rsidRPr="009C6B61">
              <w:rPr>
                <w:rFonts w:ascii="Calibri" w:hAnsi="Calibri"/>
                <w:sz w:val="22"/>
                <w:szCs w:val="22"/>
              </w:rPr>
              <w:t>Unit 6 – Folktale, biography and. autobiography.</w:t>
            </w:r>
          </w:p>
          <w:p w14:paraId="4B8BF9F7" w14:textId="77777777" w:rsidR="004A4397" w:rsidRPr="009C6B61" w:rsidRDefault="004A4397" w:rsidP="004A4397">
            <w:pPr>
              <w:ind w:right="-215"/>
              <w:rPr>
                <w:rFonts w:ascii="Calibri" w:hAnsi="Calibri"/>
                <w:sz w:val="22"/>
                <w:szCs w:val="22"/>
                <w:u w:val="single"/>
              </w:rPr>
            </w:pPr>
          </w:p>
          <w:p w14:paraId="540144A2" w14:textId="77777777" w:rsidR="004A4397" w:rsidRPr="009C6B61" w:rsidRDefault="004A4397" w:rsidP="004A4397">
            <w:pPr>
              <w:ind w:right="-215"/>
              <w:rPr>
                <w:rFonts w:ascii="Calibri" w:hAnsi="Calibri"/>
                <w:sz w:val="22"/>
                <w:szCs w:val="22"/>
                <w:u w:val="single"/>
              </w:rPr>
            </w:pPr>
            <w:r w:rsidRPr="009C6B61">
              <w:rPr>
                <w:rFonts w:ascii="Calibri" w:hAnsi="Calibri"/>
                <w:sz w:val="22"/>
                <w:szCs w:val="22"/>
                <w:u w:val="single"/>
              </w:rPr>
              <w:t>Year 4</w:t>
            </w:r>
          </w:p>
          <w:p w14:paraId="4FB2D4C4"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1 – Story with a dilemma, information texts.</w:t>
            </w:r>
          </w:p>
          <w:p w14:paraId="1A993BD9"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2 – Poetry, journalistic recounts.</w:t>
            </w:r>
          </w:p>
          <w:p w14:paraId="0399A2BE"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3 – Story in narrative verse, explanation texts.</w:t>
            </w:r>
          </w:p>
          <w:p w14:paraId="3804FB43"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4 – Playscript, evaluating evidence.</w:t>
            </w:r>
          </w:p>
          <w:p w14:paraId="32280192"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5 – Story with historical setting, newspaper articles.</w:t>
            </w:r>
          </w:p>
          <w:p w14:paraId="43D11BC6" w14:textId="77777777" w:rsidR="004A4397" w:rsidRPr="009C6B61" w:rsidRDefault="004A4397" w:rsidP="004A4397">
            <w:pPr>
              <w:ind w:right="-108"/>
              <w:rPr>
                <w:rFonts w:ascii="Calibri" w:hAnsi="Calibri"/>
                <w:sz w:val="22"/>
                <w:szCs w:val="22"/>
              </w:rPr>
            </w:pPr>
            <w:r w:rsidRPr="009C6B61">
              <w:rPr>
                <w:rFonts w:ascii="Calibri" w:hAnsi="Calibri"/>
                <w:sz w:val="22"/>
                <w:szCs w:val="22"/>
              </w:rPr>
              <w:t>Unit 6 – Story from another culture, persuasive writing.</w:t>
            </w:r>
          </w:p>
          <w:p w14:paraId="48235DAF" w14:textId="77777777" w:rsidR="004A4397" w:rsidRPr="009C6B61" w:rsidRDefault="004A4397" w:rsidP="004A4397">
            <w:pPr>
              <w:ind w:right="-215"/>
              <w:rPr>
                <w:rFonts w:ascii="Calibri" w:hAnsi="Calibri"/>
                <w:sz w:val="22"/>
                <w:szCs w:val="22"/>
              </w:rPr>
            </w:pPr>
          </w:p>
        </w:tc>
        <w:tc>
          <w:tcPr>
            <w:tcW w:w="4282" w:type="dxa"/>
            <w:shd w:val="clear" w:color="auto" w:fill="auto"/>
          </w:tcPr>
          <w:p w14:paraId="0FCDEBDA" w14:textId="77777777" w:rsidR="004A4397" w:rsidRPr="009C6B61" w:rsidRDefault="004A4397" w:rsidP="004A4397">
            <w:pPr>
              <w:ind w:right="-215"/>
              <w:rPr>
                <w:rFonts w:ascii="Calibri" w:hAnsi="Calibri"/>
                <w:sz w:val="22"/>
                <w:szCs w:val="22"/>
              </w:rPr>
            </w:pPr>
          </w:p>
        </w:tc>
      </w:tr>
      <w:tr w:rsidR="004A4397" w:rsidRPr="009C6B61" w14:paraId="490DBEAA" w14:textId="77777777" w:rsidTr="002F48A3">
        <w:trPr>
          <w:jc w:val="center"/>
        </w:trPr>
        <w:tc>
          <w:tcPr>
            <w:tcW w:w="4312" w:type="dxa"/>
            <w:tcBorders>
              <w:bottom w:val="single" w:sz="4" w:space="0" w:color="auto"/>
            </w:tcBorders>
            <w:shd w:val="clear" w:color="auto" w:fill="F2F2F2" w:themeFill="background1" w:themeFillShade="F2"/>
          </w:tcPr>
          <w:p w14:paraId="7BF01393"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lastRenderedPageBreak/>
              <w:t>Reading books that are structured in different ways and reading for a range of purposes.</w:t>
            </w:r>
          </w:p>
        </w:tc>
        <w:tc>
          <w:tcPr>
            <w:tcW w:w="4918" w:type="dxa"/>
            <w:shd w:val="clear" w:color="auto" w:fill="auto"/>
          </w:tcPr>
          <w:p w14:paraId="442BE371" w14:textId="77777777" w:rsidR="004A4397" w:rsidRPr="009C6B61" w:rsidRDefault="004A4397" w:rsidP="004A4397">
            <w:pPr>
              <w:ind w:right="-215"/>
              <w:rPr>
                <w:rFonts w:ascii="Calibri" w:hAnsi="Calibri"/>
                <w:sz w:val="22"/>
                <w:szCs w:val="22"/>
              </w:rPr>
            </w:pPr>
            <w:r w:rsidRPr="009C6B61">
              <w:rPr>
                <w:rFonts w:ascii="Calibri" w:hAnsi="Calibri"/>
                <w:sz w:val="22"/>
                <w:szCs w:val="22"/>
              </w:rPr>
              <w:t>A variety of texts with different structures are covered throughout the Anthologies and teaching materials</w:t>
            </w:r>
          </w:p>
          <w:p w14:paraId="62C13566"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 for Year 3 and Year 4. Children are taught to think carefully about the audience and purpose for each text. For example: Year 3 Unit 1 focuses on different forms of information texts; Year 4 Unit 3 explores</w:t>
            </w:r>
          </w:p>
          <w:p w14:paraId="292A719B"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 the organizational features of explanation texts.</w:t>
            </w:r>
          </w:p>
        </w:tc>
        <w:tc>
          <w:tcPr>
            <w:tcW w:w="4282" w:type="dxa"/>
            <w:shd w:val="clear" w:color="auto" w:fill="auto"/>
          </w:tcPr>
          <w:p w14:paraId="5C552232" w14:textId="77777777" w:rsidR="004A4397" w:rsidRPr="009C6B61" w:rsidRDefault="004A4397" w:rsidP="004A4397">
            <w:pPr>
              <w:ind w:right="-215"/>
              <w:rPr>
                <w:rFonts w:ascii="Calibri" w:hAnsi="Calibri"/>
                <w:sz w:val="22"/>
                <w:szCs w:val="22"/>
              </w:rPr>
            </w:pPr>
          </w:p>
        </w:tc>
      </w:tr>
      <w:tr w:rsidR="004A4397" w:rsidRPr="009C6B61" w14:paraId="16F586FE" w14:textId="77777777" w:rsidTr="002F48A3">
        <w:trPr>
          <w:jc w:val="center"/>
        </w:trPr>
        <w:tc>
          <w:tcPr>
            <w:tcW w:w="4312" w:type="dxa"/>
            <w:shd w:val="clear" w:color="auto" w:fill="F2F2F2" w:themeFill="background1" w:themeFillShade="F2"/>
          </w:tcPr>
          <w:p w14:paraId="2F586C2E"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Using dictionaries to check the meaning of words that they have read.</w:t>
            </w:r>
          </w:p>
        </w:tc>
        <w:tc>
          <w:tcPr>
            <w:tcW w:w="4918" w:type="dxa"/>
            <w:shd w:val="clear" w:color="auto" w:fill="auto"/>
          </w:tcPr>
          <w:p w14:paraId="6E3AF42E"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Language activities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encourage children to use dictionaries to check the definition of words. For example: Year 3 Unit 3 focuses on dictionary definitions of vocabulary used to talk about stories. Year 4 Unit 5 asks children to check dictionary definitions of words they have </w:t>
            </w:r>
          </w:p>
          <w:p w14:paraId="66B66FE3" w14:textId="77777777" w:rsidR="004A4397" w:rsidRPr="009C6B61" w:rsidRDefault="004A4397" w:rsidP="004A4397">
            <w:pPr>
              <w:ind w:right="-108"/>
              <w:rPr>
                <w:rFonts w:ascii="Calibri" w:hAnsi="Calibri"/>
                <w:sz w:val="22"/>
                <w:szCs w:val="22"/>
              </w:rPr>
            </w:pPr>
            <w:r w:rsidRPr="009C6B61">
              <w:rPr>
                <w:rFonts w:ascii="Calibri" w:hAnsi="Calibri"/>
                <w:sz w:val="22"/>
                <w:szCs w:val="22"/>
              </w:rPr>
              <w:t>noted and explained in their Daily log.</w:t>
            </w:r>
          </w:p>
        </w:tc>
        <w:tc>
          <w:tcPr>
            <w:tcW w:w="4282" w:type="dxa"/>
            <w:shd w:val="clear" w:color="auto" w:fill="auto"/>
          </w:tcPr>
          <w:p w14:paraId="7FEF35F2" w14:textId="77777777" w:rsidR="004A4397" w:rsidRPr="009C6B61" w:rsidRDefault="004A4397" w:rsidP="004A4397">
            <w:pPr>
              <w:ind w:right="-215"/>
              <w:rPr>
                <w:rFonts w:ascii="Calibri" w:hAnsi="Calibri"/>
                <w:sz w:val="22"/>
                <w:szCs w:val="22"/>
              </w:rPr>
            </w:pPr>
          </w:p>
        </w:tc>
      </w:tr>
      <w:tr w:rsidR="004A4397" w:rsidRPr="009C6B61" w14:paraId="4FCA166A" w14:textId="77777777" w:rsidTr="002F48A3">
        <w:trPr>
          <w:jc w:val="center"/>
        </w:trPr>
        <w:tc>
          <w:tcPr>
            <w:tcW w:w="4312" w:type="dxa"/>
            <w:shd w:val="clear" w:color="auto" w:fill="F2F2F2" w:themeFill="background1" w:themeFillShade="F2"/>
          </w:tcPr>
          <w:p w14:paraId="64487E56"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Increasing their familiarity with a wide range of books, including fairy stories, myths and legends, and retelling some of these orally.</w:t>
            </w:r>
          </w:p>
        </w:tc>
        <w:tc>
          <w:tcPr>
            <w:tcW w:w="4918" w:type="dxa"/>
            <w:shd w:val="clear" w:color="auto" w:fill="auto"/>
          </w:tcPr>
          <w:p w14:paraId="4C238EB2" w14:textId="77777777" w:rsidR="004A4397" w:rsidRPr="009C6B61" w:rsidRDefault="004A4397" w:rsidP="004A4397">
            <w:pPr>
              <w:ind w:right="-108"/>
              <w:rPr>
                <w:rFonts w:ascii="Calibri" w:hAnsi="Calibri"/>
                <w:sz w:val="22"/>
                <w:szCs w:val="22"/>
              </w:rPr>
            </w:pPr>
            <w:r w:rsidRPr="009C6B61">
              <w:rPr>
                <w:rFonts w:ascii="Calibri" w:hAnsi="Calibri"/>
                <w:sz w:val="22"/>
                <w:szCs w:val="22"/>
              </w:rPr>
              <w:t>A wide range of fiction texts are covered in materials for Year 3 and Year 4, including a folktale (Year 3 Unit 6), and traditional tales told in verse (Year 4 Unit 3). Many of these stories are retold and extended orally, often in preparation for the children’s own writing.</w:t>
            </w:r>
          </w:p>
        </w:tc>
        <w:tc>
          <w:tcPr>
            <w:tcW w:w="4282" w:type="dxa"/>
            <w:shd w:val="clear" w:color="auto" w:fill="auto"/>
          </w:tcPr>
          <w:p w14:paraId="0B261A42" w14:textId="77777777" w:rsidR="004A4397" w:rsidRPr="009C6B61" w:rsidRDefault="004A4397" w:rsidP="004A4397">
            <w:pPr>
              <w:ind w:right="-215"/>
              <w:rPr>
                <w:rFonts w:ascii="Calibri" w:hAnsi="Calibri"/>
                <w:sz w:val="22"/>
                <w:szCs w:val="22"/>
              </w:rPr>
            </w:pPr>
          </w:p>
        </w:tc>
      </w:tr>
      <w:tr w:rsidR="004A4397" w:rsidRPr="009C6B61" w14:paraId="51453D50" w14:textId="77777777" w:rsidTr="002F48A3">
        <w:trPr>
          <w:jc w:val="center"/>
        </w:trPr>
        <w:tc>
          <w:tcPr>
            <w:tcW w:w="4312" w:type="dxa"/>
            <w:shd w:val="clear" w:color="auto" w:fill="F2F2F2" w:themeFill="background1" w:themeFillShade="F2"/>
          </w:tcPr>
          <w:p w14:paraId="16CAC271"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Identifying themes and conventions in a wide range of books.</w:t>
            </w:r>
          </w:p>
        </w:tc>
        <w:tc>
          <w:tcPr>
            <w:tcW w:w="4918" w:type="dxa"/>
            <w:shd w:val="clear" w:color="auto" w:fill="auto"/>
          </w:tcPr>
          <w:p w14:paraId="7B922C09" w14:textId="77777777" w:rsidR="004A4397" w:rsidRPr="009C6B61" w:rsidRDefault="004A4397" w:rsidP="004A4397">
            <w:pPr>
              <w:ind w:right="-108"/>
              <w:rPr>
                <w:rFonts w:ascii="Calibri" w:hAnsi="Calibri"/>
                <w:sz w:val="22"/>
                <w:szCs w:val="22"/>
              </w:rPr>
            </w:pPr>
            <w:r w:rsidRPr="009C6B61">
              <w:rPr>
                <w:rFonts w:ascii="Calibri" w:hAnsi="Calibri"/>
                <w:sz w:val="22"/>
                <w:szCs w:val="22"/>
              </w:rPr>
              <w:t>Covered throughout materials in Year 3 and Year 4, including discussion stemming from Anthology texts, but also linked to children’s wider knowledge and reading. The Story store activities build on prior knowledge of stories and focus on new themes.</w:t>
            </w:r>
          </w:p>
        </w:tc>
        <w:tc>
          <w:tcPr>
            <w:tcW w:w="4282" w:type="dxa"/>
            <w:shd w:val="clear" w:color="auto" w:fill="auto"/>
          </w:tcPr>
          <w:p w14:paraId="31B03DF2" w14:textId="77777777" w:rsidR="004A4397" w:rsidRPr="009C6B61" w:rsidRDefault="004A4397" w:rsidP="004A4397">
            <w:pPr>
              <w:ind w:right="-215"/>
              <w:rPr>
                <w:rFonts w:ascii="Calibri" w:hAnsi="Calibri"/>
                <w:sz w:val="22"/>
                <w:szCs w:val="22"/>
              </w:rPr>
            </w:pPr>
          </w:p>
        </w:tc>
      </w:tr>
      <w:tr w:rsidR="004A4397" w:rsidRPr="009C6B61" w14:paraId="25D50481" w14:textId="77777777" w:rsidTr="002F48A3">
        <w:trPr>
          <w:jc w:val="center"/>
        </w:trPr>
        <w:tc>
          <w:tcPr>
            <w:tcW w:w="4312" w:type="dxa"/>
            <w:tcBorders>
              <w:bottom w:val="single" w:sz="4" w:space="0" w:color="auto"/>
            </w:tcBorders>
            <w:shd w:val="clear" w:color="auto" w:fill="F2F2F2" w:themeFill="background1" w:themeFillShade="F2"/>
          </w:tcPr>
          <w:p w14:paraId="684DFC14"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Preparing poems and play scripts to read aloud and to perform, showing understanding through intonation, tone, volume and action.</w:t>
            </w:r>
          </w:p>
        </w:tc>
        <w:tc>
          <w:tcPr>
            <w:tcW w:w="4918" w:type="dxa"/>
            <w:shd w:val="clear" w:color="auto" w:fill="auto"/>
          </w:tcPr>
          <w:p w14:paraId="12CC7930" w14:textId="77777777" w:rsidR="004A4397" w:rsidRPr="009C6B61" w:rsidRDefault="004A4397" w:rsidP="004A4397">
            <w:pPr>
              <w:ind w:right="-215"/>
              <w:rPr>
                <w:rFonts w:ascii="Calibri" w:hAnsi="Calibri"/>
                <w:sz w:val="22"/>
                <w:szCs w:val="22"/>
              </w:rPr>
            </w:pPr>
            <w:proofErr w:type="spellStart"/>
            <w:r w:rsidRPr="009C6B61">
              <w:rPr>
                <w:rFonts w:ascii="Calibri" w:hAnsi="Calibri"/>
                <w:sz w:val="22"/>
                <w:szCs w:val="22"/>
              </w:rPr>
              <w:t>Practised</w:t>
            </w:r>
            <w:proofErr w:type="spellEnd"/>
            <w:r w:rsidRPr="009C6B61">
              <w:rPr>
                <w:rFonts w:ascii="Calibri" w:hAnsi="Calibri"/>
                <w:sz w:val="22"/>
                <w:szCs w:val="22"/>
              </w:rPr>
              <w:t xml:space="preserve">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 Year 3 and Year 4, through Dramatic reconstruction activities.</w:t>
            </w:r>
          </w:p>
          <w:p w14:paraId="4951EBD2" w14:textId="77777777" w:rsidR="004A4397" w:rsidRPr="009C6B61" w:rsidRDefault="004A4397" w:rsidP="004A4397">
            <w:pPr>
              <w:ind w:right="-215"/>
              <w:rPr>
                <w:rFonts w:ascii="Calibri" w:hAnsi="Calibri"/>
                <w:sz w:val="22"/>
                <w:szCs w:val="22"/>
                <w:u w:val="single"/>
              </w:rPr>
            </w:pPr>
            <w:r w:rsidRPr="009C6B61">
              <w:rPr>
                <w:rFonts w:ascii="Calibri" w:hAnsi="Calibri"/>
                <w:sz w:val="22"/>
                <w:szCs w:val="22"/>
                <w:u w:val="single"/>
              </w:rPr>
              <w:t>Year 3</w:t>
            </w:r>
          </w:p>
          <w:p w14:paraId="66D0B8C5"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2 – Playscript (</w:t>
            </w:r>
            <w:proofErr w:type="gramStart"/>
            <w:r w:rsidRPr="009C6B61">
              <w:rPr>
                <w:rFonts w:ascii="Calibri" w:hAnsi="Calibri"/>
                <w:sz w:val="22"/>
                <w:szCs w:val="22"/>
              </w:rPr>
              <w:t>particular focus</w:t>
            </w:r>
            <w:proofErr w:type="gramEnd"/>
            <w:r w:rsidRPr="009C6B61">
              <w:rPr>
                <w:rFonts w:ascii="Calibri" w:hAnsi="Calibri"/>
                <w:sz w:val="22"/>
                <w:szCs w:val="22"/>
              </w:rPr>
              <w:t xml:space="preserve"> on characters’ voices and expression).</w:t>
            </w:r>
          </w:p>
          <w:p w14:paraId="704D4377"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4 – Poem (</w:t>
            </w:r>
            <w:proofErr w:type="gramStart"/>
            <w:r w:rsidRPr="009C6B61">
              <w:rPr>
                <w:rFonts w:ascii="Calibri" w:hAnsi="Calibri"/>
                <w:sz w:val="22"/>
                <w:szCs w:val="22"/>
              </w:rPr>
              <w:t>particular focus</w:t>
            </w:r>
            <w:proofErr w:type="gramEnd"/>
            <w:r w:rsidRPr="009C6B61">
              <w:rPr>
                <w:rFonts w:ascii="Calibri" w:hAnsi="Calibri"/>
                <w:sz w:val="22"/>
                <w:szCs w:val="22"/>
              </w:rPr>
              <w:t xml:space="preserve"> on rhyme, rhythm and emphasis on special phrases and words).</w:t>
            </w:r>
          </w:p>
          <w:p w14:paraId="5F222DA1" w14:textId="77777777" w:rsidR="004A4397" w:rsidRPr="009C6B61" w:rsidRDefault="004A4397" w:rsidP="004A4397">
            <w:pPr>
              <w:ind w:right="-215"/>
              <w:rPr>
                <w:rFonts w:ascii="Calibri" w:hAnsi="Calibri"/>
                <w:sz w:val="22"/>
                <w:szCs w:val="22"/>
                <w:u w:val="single"/>
              </w:rPr>
            </w:pPr>
            <w:r w:rsidRPr="009C6B61">
              <w:rPr>
                <w:rFonts w:ascii="Calibri" w:hAnsi="Calibri"/>
                <w:sz w:val="22"/>
                <w:szCs w:val="22"/>
                <w:u w:val="single"/>
              </w:rPr>
              <w:t>Year 4</w:t>
            </w:r>
          </w:p>
          <w:p w14:paraId="3D3D6E01" w14:textId="77777777" w:rsidR="004A4397" w:rsidRPr="009C6B61" w:rsidRDefault="004A4397" w:rsidP="004A4397">
            <w:pPr>
              <w:ind w:right="-215"/>
              <w:rPr>
                <w:rFonts w:ascii="Calibri" w:hAnsi="Calibri"/>
                <w:sz w:val="22"/>
                <w:szCs w:val="22"/>
              </w:rPr>
            </w:pPr>
            <w:r w:rsidRPr="009C6B61">
              <w:rPr>
                <w:rFonts w:ascii="Calibri" w:hAnsi="Calibri"/>
                <w:sz w:val="22"/>
                <w:szCs w:val="22"/>
              </w:rPr>
              <w:t>Unit 2 – Poems (</w:t>
            </w:r>
            <w:proofErr w:type="gramStart"/>
            <w:r w:rsidRPr="009C6B61">
              <w:rPr>
                <w:rFonts w:ascii="Calibri" w:hAnsi="Calibri"/>
                <w:sz w:val="22"/>
                <w:szCs w:val="22"/>
              </w:rPr>
              <w:t>particular focus</w:t>
            </w:r>
            <w:proofErr w:type="gramEnd"/>
            <w:r w:rsidRPr="009C6B61">
              <w:rPr>
                <w:rFonts w:ascii="Calibri" w:hAnsi="Calibri"/>
                <w:sz w:val="22"/>
                <w:szCs w:val="22"/>
              </w:rPr>
              <w:t xml:space="preserve"> on actions to accompany poems and intonation).</w:t>
            </w:r>
          </w:p>
          <w:p w14:paraId="78B1E125" w14:textId="77777777" w:rsidR="004A4397" w:rsidRPr="009C6B61" w:rsidRDefault="004A4397" w:rsidP="004A4397">
            <w:pPr>
              <w:ind w:right="-215"/>
              <w:rPr>
                <w:rFonts w:ascii="Calibri" w:hAnsi="Calibri"/>
                <w:sz w:val="22"/>
                <w:szCs w:val="22"/>
              </w:rPr>
            </w:pPr>
            <w:r w:rsidRPr="009C6B61">
              <w:rPr>
                <w:rFonts w:ascii="Calibri" w:hAnsi="Calibri"/>
                <w:sz w:val="22"/>
                <w:szCs w:val="22"/>
              </w:rPr>
              <w:lastRenderedPageBreak/>
              <w:t>Unit 4 – Playscript (</w:t>
            </w:r>
            <w:proofErr w:type="gramStart"/>
            <w:r w:rsidRPr="009C6B61">
              <w:rPr>
                <w:rFonts w:ascii="Calibri" w:hAnsi="Calibri"/>
                <w:sz w:val="22"/>
                <w:szCs w:val="22"/>
              </w:rPr>
              <w:t>particular focus</w:t>
            </w:r>
            <w:proofErr w:type="gramEnd"/>
            <w:r w:rsidRPr="009C6B61">
              <w:rPr>
                <w:rFonts w:ascii="Calibri" w:hAnsi="Calibri"/>
                <w:sz w:val="22"/>
                <w:szCs w:val="22"/>
              </w:rPr>
              <w:t xml:space="preserve"> on modeling performance of script, then encouraging children to explore characters further through role play).</w:t>
            </w:r>
          </w:p>
        </w:tc>
        <w:tc>
          <w:tcPr>
            <w:tcW w:w="4282" w:type="dxa"/>
            <w:shd w:val="clear" w:color="auto" w:fill="auto"/>
          </w:tcPr>
          <w:p w14:paraId="5B173EE7" w14:textId="77777777" w:rsidR="004A4397" w:rsidRPr="009C6B61" w:rsidRDefault="004A4397" w:rsidP="004A4397">
            <w:pPr>
              <w:ind w:right="-215"/>
              <w:rPr>
                <w:rFonts w:ascii="Calibri" w:hAnsi="Calibri"/>
                <w:sz w:val="22"/>
                <w:szCs w:val="22"/>
              </w:rPr>
            </w:pPr>
          </w:p>
        </w:tc>
      </w:tr>
      <w:tr w:rsidR="004A4397" w:rsidRPr="009C6B61" w14:paraId="531F1F29" w14:textId="77777777" w:rsidTr="002F48A3">
        <w:trPr>
          <w:jc w:val="center"/>
        </w:trPr>
        <w:tc>
          <w:tcPr>
            <w:tcW w:w="4312" w:type="dxa"/>
            <w:shd w:val="clear" w:color="auto" w:fill="F2F2F2" w:themeFill="background1" w:themeFillShade="F2"/>
          </w:tcPr>
          <w:p w14:paraId="781A8182"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Discussing words and phrases that capture the reader’s interest and imagination.</w:t>
            </w:r>
          </w:p>
        </w:tc>
        <w:tc>
          <w:tcPr>
            <w:tcW w:w="4918" w:type="dxa"/>
            <w:shd w:val="clear" w:color="auto" w:fill="auto"/>
          </w:tcPr>
          <w:p w14:paraId="2BE73E5B"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Covered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 Year 3 and Year 4 in Word power and Special phrases activities. </w:t>
            </w:r>
          </w:p>
        </w:tc>
        <w:tc>
          <w:tcPr>
            <w:tcW w:w="4282" w:type="dxa"/>
            <w:shd w:val="clear" w:color="auto" w:fill="auto"/>
          </w:tcPr>
          <w:p w14:paraId="614FF2B6" w14:textId="77777777" w:rsidR="004A4397" w:rsidRPr="009C6B61" w:rsidRDefault="004A4397" w:rsidP="004A4397">
            <w:pPr>
              <w:ind w:right="-215"/>
              <w:rPr>
                <w:rFonts w:ascii="Calibri" w:hAnsi="Calibri"/>
                <w:sz w:val="22"/>
                <w:szCs w:val="22"/>
              </w:rPr>
            </w:pPr>
          </w:p>
        </w:tc>
      </w:tr>
      <w:tr w:rsidR="004A4397" w:rsidRPr="009C6B61" w14:paraId="7E9B1824" w14:textId="77777777" w:rsidTr="002F48A3">
        <w:trPr>
          <w:jc w:val="center"/>
        </w:trPr>
        <w:tc>
          <w:tcPr>
            <w:tcW w:w="4312" w:type="dxa"/>
            <w:shd w:val="clear" w:color="auto" w:fill="F2F2F2" w:themeFill="background1" w:themeFillShade="F2"/>
          </w:tcPr>
          <w:p w14:paraId="6BFB4913"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proofErr w:type="spellStart"/>
            <w:r w:rsidRPr="009C6B61">
              <w:rPr>
                <w:rFonts w:ascii="Calibri" w:eastAsia="Times New Roman" w:hAnsi="Calibri"/>
                <w:i/>
                <w:color w:val="000000"/>
                <w:sz w:val="22"/>
                <w:szCs w:val="22"/>
              </w:rPr>
              <w:t>Recognising</w:t>
            </w:r>
            <w:proofErr w:type="spellEnd"/>
            <w:r w:rsidRPr="009C6B61">
              <w:rPr>
                <w:rFonts w:ascii="Calibri" w:eastAsia="Times New Roman" w:hAnsi="Calibri"/>
                <w:i/>
                <w:color w:val="000000"/>
                <w:sz w:val="22"/>
                <w:szCs w:val="22"/>
              </w:rPr>
              <w:t xml:space="preserve"> some different forms of poetry [for example, free verse, narrative poetry].’</w:t>
            </w:r>
          </w:p>
        </w:tc>
        <w:tc>
          <w:tcPr>
            <w:tcW w:w="4918" w:type="dxa"/>
            <w:shd w:val="clear" w:color="auto" w:fill="auto"/>
          </w:tcPr>
          <w:p w14:paraId="222F4E4C" w14:textId="77777777" w:rsidR="004A4397" w:rsidRPr="009C6B61" w:rsidRDefault="004A4397" w:rsidP="004A4397">
            <w:pPr>
              <w:ind w:right="-108"/>
              <w:rPr>
                <w:rFonts w:ascii="Calibri" w:hAnsi="Calibri"/>
                <w:sz w:val="22"/>
                <w:szCs w:val="22"/>
              </w:rPr>
            </w:pPr>
            <w:r w:rsidRPr="009C6B61">
              <w:rPr>
                <w:rFonts w:ascii="Calibri" w:hAnsi="Calibri"/>
                <w:sz w:val="22"/>
                <w:szCs w:val="22"/>
              </w:rPr>
              <w:t>A wide variety of poetic forms are covered. For example, Year 3 Unit 4: tongue twisters, riddles, nonsense poems, performance poems; Year 4 Unit 3: narrative verse.</w:t>
            </w:r>
          </w:p>
        </w:tc>
        <w:tc>
          <w:tcPr>
            <w:tcW w:w="4282" w:type="dxa"/>
            <w:shd w:val="clear" w:color="auto" w:fill="auto"/>
          </w:tcPr>
          <w:p w14:paraId="0BDB7EC6" w14:textId="77777777" w:rsidR="004A4397" w:rsidRPr="009C6B61" w:rsidRDefault="004A4397" w:rsidP="004A4397">
            <w:pPr>
              <w:ind w:right="-215"/>
              <w:rPr>
                <w:rFonts w:ascii="Calibri" w:hAnsi="Calibri"/>
                <w:sz w:val="22"/>
                <w:szCs w:val="22"/>
              </w:rPr>
            </w:pPr>
          </w:p>
        </w:tc>
      </w:tr>
      <w:tr w:rsidR="004A4397" w:rsidRPr="009C6B61" w14:paraId="631C322E" w14:textId="77777777" w:rsidTr="002F48A3">
        <w:trPr>
          <w:jc w:val="center"/>
        </w:trPr>
        <w:tc>
          <w:tcPr>
            <w:tcW w:w="4312" w:type="dxa"/>
            <w:shd w:val="clear" w:color="auto" w:fill="F2F2F2" w:themeFill="background1" w:themeFillShade="F2"/>
            <w:vAlign w:val="bottom"/>
          </w:tcPr>
          <w:p w14:paraId="1EFA0F59"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‘Understand what they read, in books they can read independently, by:</w:t>
            </w:r>
          </w:p>
        </w:tc>
        <w:tc>
          <w:tcPr>
            <w:tcW w:w="4918" w:type="dxa"/>
            <w:shd w:val="clear" w:color="auto" w:fill="auto"/>
          </w:tcPr>
          <w:p w14:paraId="7A2B7CF4" w14:textId="77777777" w:rsidR="004A4397" w:rsidRPr="009C6B61" w:rsidRDefault="004A4397" w:rsidP="004A4397">
            <w:pPr>
              <w:ind w:right="-215"/>
              <w:rPr>
                <w:rFonts w:ascii="Calibri" w:hAnsi="Calibri"/>
                <w:sz w:val="22"/>
                <w:szCs w:val="22"/>
              </w:rPr>
            </w:pPr>
          </w:p>
        </w:tc>
        <w:tc>
          <w:tcPr>
            <w:tcW w:w="4282" w:type="dxa"/>
            <w:shd w:val="clear" w:color="auto" w:fill="auto"/>
          </w:tcPr>
          <w:p w14:paraId="7165A29C" w14:textId="77777777" w:rsidR="004A4397" w:rsidRPr="009C6B61" w:rsidRDefault="004A4397" w:rsidP="004A4397">
            <w:pPr>
              <w:ind w:right="-215"/>
              <w:rPr>
                <w:rFonts w:ascii="Calibri" w:hAnsi="Calibri"/>
                <w:sz w:val="22"/>
                <w:szCs w:val="22"/>
              </w:rPr>
            </w:pPr>
          </w:p>
        </w:tc>
      </w:tr>
      <w:tr w:rsidR="004A4397" w:rsidRPr="009C6B61" w14:paraId="347B38F9" w14:textId="77777777" w:rsidTr="002F48A3">
        <w:trPr>
          <w:jc w:val="center"/>
        </w:trPr>
        <w:tc>
          <w:tcPr>
            <w:tcW w:w="4312" w:type="dxa"/>
            <w:shd w:val="clear" w:color="auto" w:fill="F2F2F2" w:themeFill="background1" w:themeFillShade="F2"/>
            <w:vAlign w:val="bottom"/>
          </w:tcPr>
          <w:p w14:paraId="4BBE0420"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Checking that the text makes sense to them, discussing their understanding and explaining the meaning of words in context.</w:t>
            </w:r>
          </w:p>
        </w:tc>
        <w:tc>
          <w:tcPr>
            <w:tcW w:w="4918" w:type="dxa"/>
            <w:shd w:val="clear" w:color="auto" w:fill="auto"/>
          </w:tcPr>
          <w:p w14:paraId="53B10B4D"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This is done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through the three-layer approach to reading new texts.</w:t>
            </w:r>
          </w:p>
        </w:tc>
        <w:tc>
          <w:tcPr>
            <w:tcW w:w="4282" w:type="dxa"/>
            <w:shd w:val="clear" w:color="auto" w:fill="auto"/>
          </w:tcPr>
          <w:p w14:paraId="4A0B7458" w14:textId="77777777" w:rsidR="004A4397" w:rsidRPr="009C6B61" w:rsidRDefault="004A4397" w:rsidP="004A4397">
            <w:pPr>
              <w:ind w:right="-215"/>
              <w:rPr>
                <w:rFonts w:ascii="Calibri" w:hAnsi="Calibri"/>
                <w:sz w:val="22"/>
                <w:szCs w:val="22"/>
              </w:rPr>
            </w:pPr>
          </w:p>
        </w:tc>
      </w:tr>
      <w:tr w:rsidR="004A4397" w:rsidRPr="009C6B61" w14:paraId="6D56176A" w14:textId="77777777" w:rsidTr="002F48A3">
        <w:trPr>
          <w:jc w:val="center"/>
        </w:trPr>
        <w:tc>
          <w:tcPr>
            <w:tcW w:w="4312" w:type="dxa"/>
            <w:shd w:val="clear" w:color="auto" w:fill="F2F2F2" w:themeFill="background1" w:themeFillShade="F2"/>
          </w:tcPr>
          <w:p w14:paraId="76457C99"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Asking questions to improve their understanding of a text.</w:t>
            </w:r>
          </w:p>
        </w:tc>
        <w:tc>
          <w:tcPr>
            <w:tcW w:w="4918" w:type="dxa"/>
            <w:shd w:val="clear" w:color="auto" w:fill="auto"/>
          </w:tcPr>
          <w:p w14:paraId="62C9F91C"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Questioning is an integral part of the </w:t>
            </w:r>
            <w:proofErr w:type="spellStart"/>
            <w:r w:rsidRPr="009C6B61">
              <w:rPr>
                <w:rFonts w:ascii="Calibri" w:hAnsi="Calibri"/>
                <w:sz w:val="22"/>
                <w:szCs w:val="22"/>
              </w:rPr>
              <w:t>programme</w:t>
            </w:r>
            <w:proofErr w:type="spellEnd"/>
            <w:r w:rsidRPr="009C6B61">
              <w:rPr>
                <w:rFonts w:ascii="Calibri" w:hAnsi="Calibri"/>
                <w:sz w:val="22"/>
                <w:szCs w:val="22"/>
              </w:rPr>
              <w:t xml:space="preserve">, designed to engage readers fully with what they are reading, triggering discussion, speculation and predictions. </w:t>
            </w:r>
          </w:p>
        </w:tc>
        <w:tc>
          <w:tcPr>
            <w:tcW w:w="4282" w:type="dxa"/>
            <w:shd w:val="clear" w:color="auto" w:fill="auto"/>
          </w:tcPr>
          <w:p w14:paraId="79668701" w14:textId="77777777" w:rsidR="004A4397" w:rsidRPr="009C6B61" w:rsidRDefault="004A4397" w:rsidP="004A4397">
            <w:pPr>
              <w:ind w:right="-215"/>
              <w:rPr>
                <w:rFonts w:ascii="Calibri" w:hAnsi="Calibri"/>
                <w:sz w:val="22"/>
                <w:szCs w:val="22"/>
              </w:rPr>
            </w:pPr>
          </w:p>
        </w:tc>
      </w:tr>
      <w:tr w:rsidR="004A4397" w:rsidRPr="009C6B61" w14:paraId="79FC16AE" w14:textId="77777777" w:rsidTr="002F48A3">
        <w:trPr>
          <w:jc w:val="center"/>
        </w:trPr>
        <w:tc>
          <w:tcPr>
            <w:tcW w:w="4312" w:type="dxa"/>
            <w:shd w:val="clear" w:color="auto" w:fill="F2F2F2" w:themeFill="background1" w:themeFillShade="F2"/>
          </w:tcPr>
          <w:p w14:paraId="1ACD26A3"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Drawing inferences such as inferring characters’ feelings, thoughts and motives from their actions, and justifying inferences with evidence.</w:t>
            </w:r>
          </w:p>
        </w:tc>
        <w:tc>
          <w:tcPr>
            <w:tcW w:w="4918" w:type="dxa"/>
            <w:shd w:val="clear" w:color="auto" w:fill="auto"/>
          </w:tcPr>
          <w:p w14:paraId="4B4FE8B2"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children are </w:t>
            </w:r>
          </w:p>
          <w:p w14:paraId="539ED85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encouraged to explore implications in texts, rather than just look at ‘surface </w:t>
            </w:r>
            <w:proofErr w:type="gramStart"/>
            <w:r w:rsidRPr="009C6B61">
              <w:rPr>
                <w:rFonts w:ascii="Calibri" w:hAnsi="Calibri"/>
                <w:sz w:val="22"/>
                <w:szCs w:val="22"/>
              </w:rPr>
              <w:t>meanings’</w:t>
            </w:r>
            <w:proofErr w:type="gramEnd"/>
            <w:r w:rsidRPr="009C6B61">
              <w:rPr>
                <w:rFonts w:ascii="Calibri" w:hAnsi="Calibri"/>
                <w:sz w:val="22"/>
                <w:szCs w:val="22"/>
              </w:rPr>
              <w:t>. Role play, discussion, searching for clues in texts are all built in</w:t>
            </w:r>
          </w:p>
          <w:p w14:paraId="0FDD8B99" w14:textId="77777777" w:rsidR="004A4397" w:rsidRPr="009C6B61" w:rsidRDefault="004A4397" w:rsidP="004A4397">
            <w:pPr>
              <w:ind w:right="-215"/>
              <w:rPr>
                <w:rFonts w:ascii="Calibri" w:hAnsi="Calibri"/>
                <w:sz w:val="22"/>
                <w:szCs w:val="22"/>
              </w:rPr>
            </w:pPr>
            <w:r w:rsidRPr="009C6B61">
              <w:rPr>
                <w:rFonts w:ascii="Calibri" w:hAnsi="Calibri"/>
                <w:sz w:val="22"/>
                <w:szCs w:val="22"/>
              </w:rPr>
              <w:t>to activities to develop children’s inference skills.</w:t>
            </w:r>
          </w:p>
        </w:tc>
        <w:tc>
          <w:tcPr>
            <w:tcW w:w="4282" w:type="dxa"/>
            <w:shd w:val="clear" w:color="auto" w:fill="auto"/>
          </w:tcPr>
          <w:p w14:paraId="41411CD6" w14:textId="77777777" w:rsidR="004A4397" w:rsidRPr="009C6B61" w:rsidRDefault="004A4397" w:rsidP="004A4397">
            <w:pPr>
              <w:ind w:right="-215"/>
              <w:rPr>
                <w:rFonts w:ascii="Calibri" w:hAnsi="Calibri"/>
                <w:sz w:val="22"/>
                <w:szCs w:val="22"/>
              </w:rPr>
            </w:pPr>
          </w:p>
        </w:tc>
      </w:tr>
      <w:tr w:rsidR="004A4397" w:rsidRPr="009C6B61" w14:paraId="66C33DB2" w14:textId="77777777" w:rsidTr="002F48A3">
        <w:trPr>
          <w:jc w:val="center"/>
        </w:trPr>
        <w:tc>
          <w:tcPr>
            <w:tcW w:w="4312" w:type="dxa"/>
            <w:shd w:val="clear" w:color="auto" w:fill="F2F2F2" w:themeFill="background1" w:themeFillShade="F2"/>
          </w:tcPr>
          <w:p w14:paraId="56FF025A"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Predicting what might happen from details stated and implied.</w:t>
            </w:r>
          </w:p>
        </w:tc>
        <w:tc>
          <w:tcPr>
            <w:tcW w:w="4918" w:type="dxa"/>
            <w:shd w:val="clear" w:color="auto" w:fill="auto"/>
          </w:tcPr>
          <w:p w14:paraId="100A1B54" w14:textId="77777777" w:rsidR="004A4397" w:rsidRPr="009C6B61" w:rsidRDefault="004A4397" w:rsidP="004A4397">
            <w:pPr>
              <w:rPr>
                <w:rFonts w:ascii="Calibri" w:hAnsi="Calibri"/>
                <w:sz w:val="22"/>
                <w:szCs w:val="22"/>
              </w:rPr>
            </w:pPr>
            <w:r w:rsidRPr="009C6B61">
              <w:rPr>
                <w:rFonts w:ascii="Calibri" w:hAnsi="Calibri"/>
                <w:sz w:val="22"/>
                <w:szCs w:val="22"/>
              </w:rPr>
              <w:t xml:space="preserve">Regular speculation and discussion about the development of stories is encouraged through What if… activities, </w:t>
            </w:r>
            <w:proofErr w:type="gramStart"/>
            <w:r w:rsidRPr="009C6B61">
              <w:rPr>
                <w:rFonts w:ascii="Calibri" w:hAnsi="Calibri"/>
                <w:sz w:val="22"/>
                <w:szCs w:val="22"/>
              </w:rPr>
              <w:t>and also</w:t>
            </w:r>
            <w:proofErr w:type="gramEnd"/>
            <w:r w:rsidRPr="009C6B61">
              <w:rPr>
                <w:rFonts w:ascii="Calibri" w:hAnsi="Calibri"/>
                <w:sz w:val="22"/>
                <w:szCs w:val="22"/>
              </w:rPr>
              <w:t xml:space="preserve"> explored through the ‘clues’ and ‘evidence’ stages when reading a new story.</w:t>
            </w:r>
          </w:p>
        </w:tc>
        <w:tc>
          <w:tcPr>
            <w:tcW w:w="4282" w:type="dxa"/>
            <w:shd w:val="clear" w:color="auto" w:fill="auto"/>
          </w:tcPr>
          <w:p w14:paraId="6EC716D1" w14:textId="77777777" w:rsidR="004A4397" w:rsidRPr="009C6B61" w:rsidRDefault="004A4397" w:rsidP="004A4397">
            <w:pPr>
              <w:ind w:right="-215"/>
              <w:rPr>
                <w:rFonts w:ascii="Calibri" w:hAnsi="Calibri"/>
                <w:sz w:val="22"/>
                <w:szCs w:val="22"/>
              </w:rPr>
            </w:pPr>
          </w:p>
        </w:tc>
      </w:tr>
      <w:tr w:rsidR="004A4397" w:rsidRPr="009C6B61" w14:paraId="6C635C11" w14:textId="77777777" w:rsidTr="002F48A3">
        <w:trPr>
          <w:jc w:val="center"/>
        </w:trPr>
        <w:tc>
          <w:tcPr>
            <w:tcW w:w="4312" w:type="dxa"/>
            <w:tcBorders>
              <w:bottom w:val="single" w:sz="4" w:space="0" w:color="auto"/>
            </w:tcBorders>
            <w:shd w:val="clear" w:color="auto" w:fill="F2F2F2" w:themeFill="background1" w:themeFillShade="F2"/>
          </w:tcPr>
          <w:p w14:paraId="6B22B38C"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 xml:space="preserve">Identifying main ideas drawn from more than one paragraph and </w:t>
            </w:r>
            <w:proofErr w:type="spellStart"/>
            <w:r w:rsidRPr="009C6B61">
              <w:rPr>
                <w:rFonts w:ascii="Calibri" w:eastAsia="Times New Roman" w:hAnsi="Calibri"/>
                <w:i/>
                <w:color w:val="000000"/>
                <w:sz w:val="22"/>
                <w:szCs w:val="22"/>
              </w:rPr>
              <w:t>summarising</w:t>
            </w:r>
            <w:proofErr w:type="spellEnd"/>
            <w:r w:rsidRPr="009C6B61">
              <w:rPr>
                <w:rFonts w:ascii="Calibri" w:eastAsia="Times New Roman" w:hAnsi="Calibri"/>
                <w:i/>
                <w:color w:val="000000"/>
                <w:sz w:val="22"/>
                <w:szCs w:val="22"/>
              </w:rPr>
              <w:t xml:space="preserve"> these.</w:t>
            </w:r>
          </w:p>
        </w:tc>
        <w:tc>
          <w:tcPr>
            <w:tcW w:w="4918" w:type="dxa"/>
            <w:shd w:val="clear" w:color="auto" w:fill="auto"/>
          </w:tcPr>
          <w:p w14:paraId="2D4EF28E"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children are encouraged to identify, discuss and </w:t>
            </w:r>
            <w:proofErr w:type="spellStart"/>
            <w:r w:rsidRPr="009C6B61">
              <w:rPr>
                <w:rFonts w:ascii="Calibri" w:hAnsi="Calibri"/>
                <w:sz w:val="22"/>
                <w:szCs w:val="22"/>
              </w:rPr>
              <w:t>summarise</w:t>
            </w:r>
            <w:proofErr w:type="spellEnd"/>
            <w:r w:rsidRPr="009C6B61">
              <w:rPr>
                <w:rFonts w:ascii="Calibri" w:hAnsi="Calibri"/>
                <w:sz w:val="22"/>
                <w:szCs w:val="22"/>
              </w:rPr>
              <w:t>, both orally and sometimes in note form, main ideas in a text. This is often part of the Deconstruction activities for non-fiction texts, e.g. Year 3 Unit 5.</w:t>
            </w:r>
          </w:p>
        </w:tc>
        <w:tc>
          <w:tcPr>
            <w:tcW w:w="4282" w:type="dxa"/>
            <w:shd w:val="clear" w:color="auto" w:fill="auto"/>
          </w:tcPr>
          <w:p w14:paraId="48BBEC41" w14:textId="77777777" w:rsidR="004A4397" w:rsidRPr="009C6B61" w:rsidRDefault="004A4397" w:rsidP="004A4397">
            <w:pPr>
              <w:ind w:right="-215"/>
              <w:rPr>
                <w:rFonts w:ascii="Calibri" w:hAnsi="Calibri"/>
                <w:sz w:val="22"/>
                <w:szCs w:val="22"/>
              </w:rPr>
            </w:pPr>
          </w:p>
        </w:tc>
      </w:tr>
      <w:tr w:rsidR="004A4397" w:rsidRPr="009C6B61" w14:paraId="118B97B5" w14:textId="77777777" w:rsidTr="002F48A3">
        <w:trPr>
          <w:jc w:val="center"/>
        </w:trPr>
        <w:tc>
          <w:tcPr>
            <w:tcW w:w="4312" w:type="dxa"/>
            <w:shd w:val="clear" w:color="auto" w:fill="F2F2F2" w:themeFill="background1" w:themeFillShade="F2"/>
          </w:tcPr>
          <w:p w14:paraId="3ACFEBF1"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lastRenderedPageBreak/>
              <w:t>Identifying how language, structure, and presentation contribute to meaning</w:t>
            </w:r>
          </w:p>
        </w:tc>
        <w:tc>
          <w:tcPr>
            <w:tcW w:w="4918" w:type="dxa"/>
            <w:shd w:val="clear" w:color="auto" w:fill="auto"/>
          </w:tcPr>
          <w:p w14:paraId="559B4874" w14:textId="77777777" w:rsidR="004A4397" w:rsidRPr="009C6B61" w:rsidRDefault="004A4397" w:rsidP="004A4397">
            <w:pPr>
              <w:ind w:right="-215"/>
              <w:rPr>
                <w:rFonts w:ascii="Calibri" w:hAnsi="Calibri"/>
                <w:sz w:val="22"/>
                <w:szCs w:val="22"/>
              </w:rPr>
            </w:pPr>
            <w:r w:rsidRPr="009C6B61">
              <w:rPr>
                <w:rFonts w:ascii="Calibri" w:hAnsi="Calibri"/>
                <w:sz w:val="22"/>
                <w:szCs w:val="22"/>
              </w:rPr>
              <w:t>In fiction, poetry and non-fiction texts, children are explicitly taught how meaning is build up through</w:t>
            </w:r>
          </w:p>
          <w:p w14:paraId="4137640E"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 the language, structure and presentation of texts. </w:t>
            </w:r>
          </w:p>
          <w:p w14:paraId="050645BB" w14:textId="77777777" w:rsidR="004A4397" w:rsidRPr="009C6B61" w:rsidRDefault="004A4397" w:rsidP="004A4397">
            <w:pPr>
              <w:ind w:right="-215"/>
              <w:rPr>
                <w:rFonts w:ascii="Calibri" w:hAnsi="Calibri"/>
                <w:sz w:val="22"/>
                <w:szCs w:val="22"/>
              </w:rPr>
            </w:pPr>
            <w:r w:rsidRPr="009C6B61">
              <w:rPr>
                <w:rFonts w:ascii="Calibri" w:hAnsi="Calibri"/>
                <w:sz w:val="22"/>
                <w:szCs w:val="22"/>
              </w:rPr>
              <w:t>For example, Year 4 Unit 2 encourages children to make connections between form and content in poetry.</w:t>
            </w:r>
          </w:p>
        </w:tc>
        <w:tc>
          <w:tcPr>
            <w:tcW w:w="4282" w:type="dxa"/>
            <w:shd w:val="clear" w:color="auto" w:fill="auto"/>
          </w:tcPr>
          <w:p w14:paraId="5CADC5D6" w14:textId="77777777" w:rsidR="004A4397" w:rsidRPr="009C6B61" w:rsidRDefault="004A4397" w:rsidP="004A4397">
            <w:pPr>
              <w:ind w:right="-215"/>
              <w:rPr>
                <w:rFonts w:ascii="Calibri" w:hAnsi="Calibri"/>
                <w:sz w:val="22"/>
                <w:szCs w:val="22"/>
              </w:rPr>
            </w:pPr>
          </w:p>
        </w:tc>
      </w:tr>
      <w:tr w:rsidR="004A4397" w:rsidRPr="009C6B61" w14:paraId="6DDC5326" w14:textId="77777777" w:rsidTr="002F48A3">
        <w:trPr>
          <w:jc w:val="center"/>
        </w:trPr>
        <w:tc>
          <w:tcPr>
            <w:tcW w:w="4312" w:type="dxa"/>
            <w:shd w:val="clear" w:color="auto" w:fill="F2F2F2" w:themeFill="background1" w:themeFillShade="F2"/>
          </w:tcPr>
          <w:p w14:paraId="3347C2FC"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‘Retrieve and record information from non-fiction.’</w:t>
            </w:r>
          </w:p>
        </w:tc>
        <w:tc>
          <w:tcPr>
            <w:tcW w:w="4918" w:type="dxa"/>
            <w:shd w:val="clear" w:color="auto" w:fill="auto"/>
          </w:tcPr>
          <w:p w14:paraId="63101B48"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In all non-fiction texts, children identify information, usually orally at first, leading to written notes and </w:t>
            </w:r>
          </w:p>
          <w:p w14:paraId="7BF37BE9" w14:textId="77777777" w:rsidR="004A4397" w:rsidRPr="009C6B61" w:rsidRDefault="004A4397" w:rsidP="004A4397">
            <w:pPr>
              <w:ind w:right="-215"/>
              <w:rPr>
                <w:rFonts w:ascii="Calibri" w:hAnsi="Calibri"/>
                <w:sz w:val="22"/>
                <w:szCs w:val="22"/>
              </w:rPr>
            </w:pPr>
            <w:r w:rsidRPr="009C6B61">
              <w:rPr>
                <w:rFonts w:ascii="Calibri" w:hAnsi="Calibri"/>
                <w:sz w:val="22"/>
                <w:szCs w:val="22"/>
              </w:rPr>
              <w:t>then more developed writing of their own.</w:t>
            </w:r>
          </w:p>
        </w:tc>
        <w:tc>
          <w:tcPr>
            <w:tcW w:w="4282" w:type="dxa"/>
            <w:shd w:val="clear" w:color="auto" w:fill="auto"/>
          </w:tcPr>
          <w:p w14:paraId="46E582EB" w14:textId="77777777" w:rsidR="004A4397" w:rsidRPr="009C6B61" w:rsidRDefault="004A4397" w:rsidP="004A4397">
            <w:pPr>
              <w:ind w:right="-215"/>
              <w:rPr>
                <w:rFonts w:ascii="Calibri" w:hAnsi="Calibri"/>
                <w:sz w:val="22"/>
                <w:szCs w:val="22"/>
              </w:rPr>
            </w:pPr>
          </w:p>
        </w:tc>
      </w:tr>
      <w:tr w:rsidR="004A4397" w:rsidRPr="009C6B61" w14:paraId="43C99CE6" w14:textId="77777777" w:rsidTr="002F48A3">
        <w:trPr>
          <w:jc w:val="center"/>
        </w:trPr>
        <w:tc>
          <w:tcPr>
            <w:tcW w:w="4312" w:type="dxa"/>
            <w:tcBorders>
              <w:bottom w:val="single" w:sz="4" w:space="0" w:color="auto"/>
            </w:tcBorders>
            <w:shd w:val="clear" w:color="auto" w:fill="F2F2F2" w:themeFill="background1" w:themeFillShade="F2"/>
          </w:tcPr>
          <w:p w14:paraId="386EDA95"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‘Participate in discussion about both books that are read to them and those they can read for themselves, taking turns and listening to what others say.’</w:t>
            </w:r>
          </w:p>
        </w:tc>
        <w:tc>
          <w:tcPr>
            <w:tcW w:w="4918" w:type="dxa"/>
            <w:shd w:val="clear" w:color="auto" w:fill="auto"/>
          </w:tcPr>
          <w:p w14:paraId="0FC450B0"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Discussion of books and texts is an integral part of the </w:t>
            </w:r>
            <w:proofErr w:type="spellStart"/>
            <w:r w:rsidRPr="009C6B61">
              <w:rPr>
                <w:rFonts w:ascii="Calibri" w:hAnsi="Calibri"/>
                <w:sz w:val="22"/>
                <w:szCs w:val="22"/>
              </w:rPr>
              <w:t>programme</w:t>
            </w:r>
            <w:proofErr w:type="spellEnd"/>
            <w:r w:rsidRPr="009C6B61">
              <w:rPr>
                <w:rFonts w:ascii="Calibri" w:hAnsi="Calibri"/>
                <w:sz w:val="22"/>
                <w:szCs w:val="22"/>
              </w:rPr>
              <w:t xml:space="preserve">, both </w:t>
            </w:r>
            <w:proofErr w:type="gramStart"/>
            <w:r w:rsidRPr="009C6B61">
              <w:rPr>
                <w:rFonts w:ascii="Calibri" w:hAnsi="Calibri"/>
                <w:sz w:val="22"/>
                <w:szCs w:val="22"/>
              </w:rPr>
              <w:t>as a whole class</w:t>
            </w:r>
            <w:proofErr w:type="gramEnd"/>
            <w:r w:rsidRPr="009C6B61">
              <w:rPr>
                <w:rFonts w:ascii="Calibri" w:hAnsi="Calibri"/>
                <w:sz w:val="22"/>
                <w:szCs w:val="22"/>
              </w:rPr>
              <w:t xml:space="preserve">, in groups and with a partner. Taking turns and listening are skills that are </w:t>
            </w:r>
            <w:proofErr w:type="spellStart"/>
            <w:r w:rsidRPr="009C6B61">
              <w:rPr>
                <w:rFonts w:ascii="Calibri" w:hAnsi="Calibri"/>
                <w:sz w:val="22"/>
                <w:szCs w:val="22"/>
              </w:rPr>
              <w:t>practised</w:t>
            </w:r>
            <w:proofErr w:type="spellEnd"/>
            <w:r w:rsidRPr="009C6B61">
              <w:rPr>
                <w:rFonts w:ascii="Calibri" w:hAnsi="Calibri"/>
                <w:sz w:val="22"/>
                <w:szCs w:val="22"/>
              </w:rPr>
              <w:t xml:space="preserve"> throughout. </w:t>
            </w:r>
          </w:p>
        </w:tc>
        <w:tc>
          <w:tcPr>
            <w:tcW w:w="4282" w:type="dxa"/>
            <w:shd w:val="clear" w:color="auto" w:fill="auto"/>
          </w:tcPr>
          <w:p w14:paraId="79581925" w14:textId="77777777" w:rsidR="004A4397" w:rsidRPr="009C6B61" w:rsidRDefault="004A4397" w:rsidP="004A4397">
            <w:pPr>
              <w:ind w:right="-215"/>
              <w:rPr>
                <w:rFonts w:ascii="Calibri" w:hAnsi="Calibri"/>
                <w:sz w:val="22"/>
                <w:szCs w:val="22"/>
              </w:rPr>
            </w:pPr>
          </w:p>
        </w:tc>
      </w:tr>
      <w:tr w:rsidR="004A4397" w:rsidRPr="009C6B61" w14:paraId="2E95183C" w14:textId="77777777" w:rsidTr="004B4E0F">
        <w:trPr>
          <w:jc w:val="center"/>
        </w:trPr>
        <w:tc>
          <w:tcPr>
            <w:tcW w:w="4312" w:type="dxa"/>
            <w:tcBorders>
              <w:bottom w:val="single" w:sz="4" w:space="0" w:color="auto"/>
            </w:tcBorders>
            <w:shd w:val="clear" w:color="auto" w:fill="A6A6A6" w:themeFill="background1" w:themeFillShade="A6"/>
          </w:tcPr>
          <w:p w14:paraId="2894F228" w14:textId="77777777" w:rsidR="004A4397" w:rsidRPr="009C6B61" w:rsidRDefault="004A4397" w:rsidP="004A4397">
            <w:pPr>
              <w:ind w:right="-215"/>
              <w:rPr>
                <w:rFonts w:ascii="Calibri" w:hAnsi="Calibri"/>
                <w:b/>
                <w:sz w:val="22"/>
                <w:szCs w:val="22"/>
              </w:rPr>
            </w:pPr>
            <w:r w:rsidRPr="009C6B61">
              <w:rPr>
                <w:rFonts w:ascii="Calibri" w:hAnsi="Calibri"/>
                <w:b/>
                <w:sz w:val="22"/>
                <w:szCs w:val="22"/>
              </w:rPr>
              <w:t>Writing - transcription</w:t>
            </w:r>
          </w:p>
        </w:tc>
        <w:tc>
          <w:tcPr>
            <w:tcW w:w="4918" w:type="dxa"/>
            <w:shd w:val="clear" w:color="auto" w:fill="auto"/>
          </w:tcPr>
          <w:p w14:paraId="751AB0C2" w14:textId="77777777" w:rsidR="004A4397" w:rsidRPr="009C6B61" w:rsidRDefault="004A4397" w:rsidP="004A4397">
            <w:pPr>
              <w:ind w:right="-215"/>
              <w:rPr>
                <w:rFonts w:ascii="Calibri" w:hAnsi="Calibri"/>
                <w:sz w:val="22"/>
                <w:szCs w:val="22"/>
              </w:rPr>
            </w:pPr>
          </w:p>
        </w:tc>
        <w:tc>
          <w:tcPr>
            <w:tcW w:w="4282" w:type="dxa"/>
            <w:shd w:val="clear" w:color="auto" w:fill="auto"/>
          </w:tcPr>
          <w:p w14:paraId="1BFC0694" w14:textId="77777777" w:rsidR="004A4397" w:rsidRPr="009C6B61" w:rsidRDefault="004A4397" w:rsidP="004A4397">
            <w:pPr>
              <w:ind w:right="-215"/>
              <w:rPr>
                <w:rFonts w:ascii="Calibri" w:hAnsi="Calibri"/>
                <w:sz w:val="22"/>
                <w:szCs w:val="22"/>
              </w:rPr>
            </w:pPr>
          </w:p>
        </w:tc>
      </w:tr>
      <w:tr w:rsidR="004A4397" w:rsidRPr="009C6B61" w14:paraId="134CA699" w14:textId="77777777" w:rsidTr="002F48A3">
        <w:trPr>
          <w:jc w:val="center"/>
        </w:trPr>
        <w:tc>
          <w:tcPr>
            <w:tcW w:w="4312" w:type="dxa"/>
            <w:shd w:val="clear" w:color="auto" w:fill="F2F2F2" w:themeFill="background1" w:themeFillShade="F2"/>
          </w:tcPr>
          <w:p w14:paraId="28CF7FAE" w14:textId="77777777" w:rsidR="004A4397" w:rsidRPr="009C6B61" w:rsidRDefault="004A4397" w:rsidP="004A4397">
            <w:pPr>
              <w:ind w:right="-215"/>
              <w:rPr>
                <w:rFonts w:ascii="Calibri" w:hAnsi="Calibri"/>
                <w:i/>
                <w:sz w:val="22"/>
                <w:szCs w:val="22"/>
              </w:rPr>
            </w:pPr>
            <w:r w:rsidRPr="009C6B61">
              <w:rPr>
                <w:rFonts w:ascii="Calibri" w:hAnsi="Calibri"/>
                <w:i/>
                <w:sz w:val="22"/>
                <w:szCs w:val="22"/>
              </w:rPr>
              <w:t>Spelling (see English Appendix 1)</w:t>
            </w:r>
          </w:p>
        </w:tc>
        <w:tc>
          <w:tcPr>
            <w:tcW w:w="4918" w:type="dxa"/>
            <w:shd w:val="clear" w:color="auto" w:fill="auto"/>
          </w:tcPr>
          <w:p w14:paraId="3B61ED6F" w14:textId="77777777" w:rsidR="004A4397" w:rsidRPr="009C6B61" w:rsidRDefault="004A4397" w:rsidP="004A4397">
            <w:pPr>
              <w:ind w:right="-215"/>
              <w:rPr>
                <w:rFonts w:ascii="Calibri" w:hAnsi="Calibri"/>
                <w:sz w:val="22"/>
                <w:szCs w:val="22"/>
              </w:rPr>
            </w:pPr>
          </w:p>
        </w:tc>
        <w:tc>
          <w:tcPr>
            <w:tcW w:w="4282" w:type="dxa"/>
            <w:shd w:val="clear" w:color="auto" w:fill="auto"/>
          </w:tcPr>
          <w:p w14:paraId="36DE9025" w14:textId="77777777" w:rsidR="004A4397" w:rsidRPr="009C6B61" w:rsidRDefault="004A4397" w:rsidP="004A4397">
            <w:pPr>
              <w:ind w:right="-215"/>
              <w:rPr>
                <w:rFonts w:ascii="Calibri" w:hAnsi="Calibri"/>
                <w:sz w:val="22"/>
                <w:szCs w:val="22"/>
              </w:rPr>
            </w:pPr>
          </w:p>
        </w:tc>
      </w:tr>
      <w:tr w:rsidR="004A4397" w:rsidRPr="009C6B61" w14:paraId="38C24207" w14:textId="77777777" w:rsidTr="002F48A3">
        <w:trPr>
          <w:jc w:val="center"/>
        </w:trPr>
        <w:tc>
          <w:tcPr>
            <w:tcW w:w="4312" w:type="dxa"/>
            <w:shd w:val="clear" w:color="auto" w:fill="F2F2F2" w:themeFill="background1" w:themeFillShade="F2"/>
          </w:tcPr>
          <w:p w14:paraId="7E9FF62C" w14:textId="77777777" w:rsidR="004A4397" w:rsidRPr="009C6B61" w:rsidRDefault="004A4397" w:rsidP="004A4397">
            <w:pPr>
              <w:ind w:right="-215"/>
              <w:rPr>
                <w:rFonts w:ascii="Calibri" w:hAnsi="Calibri"/>
                <w:b/>
                <w:i/>
                <w:sz w:val="22"/>
                <w:szCs w:val="22"/>
              </w:rPr>
            </w:pPr>
            <w:r w:rsidRPr="009C6B61">
              <w:rPr>
                <w:rFonts w:ascii="Calibri" w:hAnsi="Calibri"/>
                <w:b/>
                <w:i/>
                <w:sz w:val="22"/>
                <w:szCs w:val="22"/>
              </w:rPr>
              <w:t>Pupils should be taught to:</w:t>
            </w:r>
          </w:p>
        </w:tc>
        <w:tc>
          <w:tcPr>
            <w:tcW w:w="4918" w:type="dxa"/>
            <w:shd w:val="clear" w:color="auto" w:fill="auto"/>
          </w:tcPr>
          <w:p w14:paraId="59B3F7D5" w14:textId="77777777" w:rsidR="004A4397" w:rsidRPr="009C6B61" w:rsidRDefault="004A4397" w:rsidP="004A4397">
            <w:pPr>
              <w:ind w:right="-215"/>
              <w:rPr>
                <w:rFonts w:ascii="Calibri" w:hAnsi="Calibri"/>
                <w:sz w:val="22"/>
                <w:szCs w:val="22"/>
              </w:rPr>
            </w:pPr>
          </w:p>
        </w:tc>
        <w:tc>
          <w:tcPr>
            <w:tcW w:w="4282" w:type="dxa"/>
            <w:shd w:val="clear" w:color="auto" w:fill="auto"/>
          </w:tcPr>
          <w:p w14:paraId="68379E56" w14:textId="77777777" w:rsidR="004A4397" w:rsidRPr="009C6B61" w:rsidRDefault="004A4397" w:rsidP="004A4397">
            <w:pPr>
              <w:ind w:right="-215"/>
              <w:rPr>
                <w:rFonts w:ascii="Calibri" w:hAnsi="Calibri"/>
                <w:sz w:val="22"/>
                <w:szCs w:val="22"/>
              </w:rPr>
            </w:pPr>
          </w:p>
        </w:tc>
      </w:tr>
      <w:tr w:rsidR="004A4397" w:rsidRPr="009C6B61" w14:paraId="79AC8515" w14:textId="77777777" w:rsidTr="002F48A3">
        <w:trPr>
          <w:jc w:val="center"/>
        </w:trPr>
        <w:tc>
          <w:tcPr>
            <w:tcW w:w="4312" w:type="dxa"/>
            <w:shd w:val="clear" w:color="auto" w:fill="F2F2F2" w:themeFill="background1" w:themeFillShade="F2"/>
            <w:vAlign w:val="bottom"/>
          </w:tcPr>
          <w:p w14:paraId="0F6BD8E4"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‘Use further prefixes and suffixes and understand how to add them (English Appendix 1).’</w:t>
            </w:r>
          </w:p>
        </w:tc>
        <w:tc>
          <w:tcPr>
            <w:tcW w:w="4918" w:type="dxa"/>
            <w:shd w:val="clear" w:color="auto" w:fill="auto"/>
          </w:tcPr>
          <w:p w14:paraId="376C6E35"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3 Unit 4 Prefixes.</w:t>
            </w:r>
          </w:p>
          <w:p w14:paraId="55CCB6C0"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1 Prefixes and suffixes.</w:t>
            </w:r>
          </w:p>
          <w:p w14:paraId="298BD93D" w14:textId="77777777" w:rsidR="004A4397" w:rsidRPr="009C6B61" w:rsidRDefault="004A4397" w:rsidP="004A4397">
            <w:pPr>
              <w:ind w:right="-215"/>
              <w:rPr>
                <w:rFonts w:ascii="Calibri" w:hAnsi="Calibri"/>
                <w:sz w:val="22"/>
                <w:szCs w:val="22"/>
              </w:rPr>
            </w:pPr>
          </w:p>
        </w:tc>
        <w:tc>
          <w:tcPr>
            <w:tcW w:w="4282" w:type="dxa"/>
            <w:shd w:val="clear" w:color="auto" w:fill="auto"/>
          </w:tcPr>
          <w:p w14:paraId="7519CBCE" w14:textId="77777777" w:rsidR="004A4397" w:rsidRPr="009C6B61" w:rsidRDefault="004A4397" w:rsidP="004A4397">
            <w:pPr>
              <w:ind w:right="-215"/>
              <w:rPr>
                <w:rFonts w:ascii="Calibri" w:hAnsi="Calibri"/>
                <w:i/>
                <w:color w:val="FF0000"/>
                <w:sz w:val="22"/>
                <w:szCs w:val="22"/>
              </w:rPr>
            </w:pPr>
            <w:r w:rsidRPr="009C6B61">
              <w:rPr>
                <w:rFonts w:ascii="Calibri" w:hAnsi="Calibri"/>
                <w:sz w:val="22"/>
                <w:szCs w:val="22"/>
              </w:rPr>
              <w:t>See Appendix 1 grid below</w:t>
            </w:r>
          </w:p>
        </w:tc>
      </w:tr>
      <w:tr w:rsidR="004A4397" w:rsidRPr="009C6B61" w14:paraId="5AA86E32" w14:textId="77777777" w:rsidTr="002F48A3">
        <w:trPr>
          <w:jc w:val="center"/>
        </w:trPr>
        <w:tc>
          <w:tcPr>
            <w:tcW w:w="4312" w:type="dxa"/>
            <w:shd w:val="clear" w:color="auto" w:fill="F2F2F2" w:themeFill="background1" w:themeFillShade="F2"/>
          </w:tcPr>
          <w:p w14:paraId="6A7A8285"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‘Spell further homophones.’</w:t>
            </w:r>
          </w:p>
        </w:tc>
        <w:tc>
          <w:tcPr>
            <w:tcW w:w="4918" w:type="dxa"/>
            <w:shd w:val="clear" w:color="auto" w:fill="auto"/>
          </w:tcPr>
          <w:p w14:paraId="78EE06F3" w14:textId="77777777" w:rsidR="004A4397" w:rsidRPr="009C6B61" w:rsidRDefault="004A4397" w:rsidP="004A4397">
            <w:pPr>
              <w:ind w:right="-215"/>
              <w:rPr>
                <w:rFonts w:ascii="Calibri" w:hAnsi="Calibri"/>
                <w:sz w:val="22"/>
                <w:szCs w:val="22"/>
              </w:rPr>
            </w:pPr>
          </w:p>
        </w:tc>
        <w:tc>
          <w:tcPr>
            <w:tcW w:w="4282" w:type="dxa"/>
            <w:shd w:val="clear" w:color="auto" w:fill="auto"/>
          </w:tcPr>
          <w:p w14:paraId="5E8D81ED" w14:textId="77777777" w:rsidR="004A4397" w:rsidRPr="009C6B61" w:rsidRDefault="004A4397" w:rsidP="004A4397">
            <w:pPr>
              <w:ind w:right="-215"/>
              <w:rPr>
                <w:rFonts w:ascii="Calibri" w:hAnsi="Calibri"/>
                <w:sz w:val="22"/>
                <w:szCs w:val="22"/>
              </w:rPr>
            </w:pPr>
            <w:r w:rsidRPr="009C6B61">
              <w:rPr>
                <w:rFonts w:ascii="Calibri" w:hAnsi="Calibri"/>
                <w:i/>
                <w:sz w:val="22"/>
                <w:szCs w:val="22"/>
              </w:rPr>
              <w:t>Practice Book 3</w:t>
            </w:r>
            <w:r w:rsidRPr="009C6B61">
              <w:rPr>
                <w:rFonts w:ascii="Calibri" w:hAnsi="Calibri"/>
                <w:sz w:val="22"/>
                <w:szCs w:val="22"/>
              </w:rPr>
              <w:t xml:space="preserve"> Special focus 2: Homophones (p.23)</w:t>
            </w:r>
          </w:p>
          <w:p w14:paraId="75BE3F6E" w14:textId="77777777" w:rsidR="004A4397" w:rsidRPr="009C6B61" w:rsidRDefault="004A4397" w:rsidP="004A4397">
            <w:pPr>
              <w:ind w:right="-215"/>
              <w:rPr>
                <w:rFonts w:ascii="Calibri" w:hAnsi="Calibri"/>
                <w:sz w:val="22"/>
                <w:szCs w:val="22"/>
              </w:rPr>
            </w:pPr>
            <w:r w:rsidRPr="009C6B61">
              <w:rPr>
                <w:rFonts w:ascii="Calibri" w:hAnsi="Calibri"/>
                <w:i/>
                <w:sz w:val="22"/>
                <w:szCs w:val="22"/>
              </w:rPr>
              <w:t>Practice Book 3</w:t>
            </w:r>
            <w:r w:rsidRPr="009C6B61">
              <w:rPr>
                <w:rFonts w:ascii="Calibri" w:hAnsi="Calibri"/>
                <w:sz w:val="22"/>
                <w:szCs w:val="22"/>
              </w:rPr>
              <w:t xml:space="preserve"> Special focus 4: Homophones (p.49)</w:t>
            </w:r>
          </w:p>
          <w:p w14:paraId="1E94531A" w14:textId="77777777" w:rsidR="004A4397" w:rsidRPr="009C6B61" w:rsidRDefault="004A4397" w:rsidP="004A4397">
            <w:pPr>
              <w:ind w:right="-215"/>
              <w:rPr>
                <w:rFonts w:ascii="Calibri" w:hAnsi="Calibri"/>
                <w:sz w:val="22"/>
                <w:szCs w:val="22"/>
              </w:rPr>
            </w:pPr>
            <w:r w:rsidRPr="009C6B61">
              <w:rPr>
                <w:rFonts w:ascii="Calibri" w:hAnsi="Calibri"/>
                <w:i/>
                <w:sz w:val="22"/>
                <w:szCs w:val="22"/>
              </w:rPr>
              <w:t>Practice Book 4</w:t>
            </w:r>
            <w:r w:rsidRPr="009C6B61">
              <w:rPr>
                <w:rFonts w:ascii="Calibri" w:hAnsi="Calibri"/>
                <w:sz w:val="22"/>
                <w:szCs w:val="22"/>
              </w:rPr>
              <w:t xml:space="preserve"> Special focus 2: Homophones (p.23)</w:t>
            </w:r>
          </w:p>
          <w:p w14:paraId="3B44D4E7" w14:textId="77777777" w:rsidR="004A4397" w:rsidRPr="009C6B61" w:rsidRDefault="004A4397" w:rsidP="004A4397">
            <w:pPr>
              <w:ind w:right="-215"/>
              <w:rPr>
                <w:rFonts w:ascii="Calibri" w:hAnsi="Calibri"/>
                <w:sz w:val="22"/>
                <w:szCs w:val="22"/>
              </w:rPr>
            </w:pPr>
            <w:r w:rsidRPr="009C6B61">
              <w:rPr>
                <w:rFonts w:ascii="Calibri" w:hAnsi="Calibri"/>
                <w:i/>
                <w:sz w:val="22"/>
                <w:szCs w:val="22"/>
              </w:rPr>
              <w:t>Practice Book 4</w:t>
            </w:r>
            <w:r w:rsidRPr="009C6B61">
              <w:rPr>
                <w:rFonts w:ascii="Calibri" w:hAnsi="Calibri"/>
                <w:sz w:val="22"/>
                <w:szCs w:val="22"/>
              </w:rPr>
              <w:t xml:space="preserve"> Special focus 4: Homophones (p.49)</w:t>
            </w:r>
          </w:p>
        </w:tc>
      </w:tr>
      <w:tr w:rsidR="004A4397" w:rsidRPr="009C6B61" w14:paraId="4B3F1820" w14:textId="77777777" w:rsidTr="002F48A3">
        <w:trPr>
          <w:jc w:val="center"/>
        </w:trPr>
        <w:tc>
          <w:tcPr>
            <w:tcW w:w="4312" w:type="dxa"/>
            <w:shd w:val="clear" w:color="auto" w:fill="F2F2F2" w:themeFill="background1" w:themeFillShade="F2"/>
          </w:tcPr>
          <w:p w14:paraId="0A984A8F"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‘Spell words that are often misspelt (English Appendix 1).’</w:t>
            </w:r>
          </w:p>
        </w:tc>
        <w:tc>
          <w:tcPr>
            <w:tcW w:w="4918" w:type="dxa"/>
            <w:shd w:val="clear" w:color="auto" w:fill="auto"/>
          </w:tcPr>
          <w:p w14:paraId="0F7113FD" w14:textId="77777777" w:rsidR="004A4397" w:rsidRPr="009C6B61" w:rsidRDefault="004A4397" w:rsidP="004A4397">
            <w:pPr>
              <w:ind w:right="-215"/>
              <w:rPr>
                <w:rFonts w:ascii="Calibri" w:hAnsi="Calibri"/>
                <w:sz w:val="22"/>
                <w:szCs w:val="22"/>
              </w:rPr>
            </w:pPr>
          </w:p>
        </w:tc>
        <w:tc>
          <w:tcPr>
            <w:tcW w:w="4282" w:type="dxa"/>
            <w:shd w:val="clear" w:color="auto" w:fill="auto"/>
          </w:tcPr>
          <w:p w14:paraId="001881B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w:t>
            </w:r>
            <w:proofErr w:type="spellStart"/>
            <w:r w:rsidRPr="009C6B61">
              <w:rPr>
                <w:rFonts w:ascii="Calibri" w:hAnsi="Calibri"/>
                <w:sz w:val="22"/>
                <w:szCs w:val="22"/>
              </w:rPr>
              <w:t>programme</w:t>
            </w:r>
            <w:proofErr w:type="spellEnd"/>
          </w:p>
          <w:p w14:paraId="4734204B" w14:textId="77777777" w:rsidR="004A4397" w:rsidRPr="009C6B61" w:rsidRDefault="004A4397" w:rsidP="004A4397">
            <w:pPr>
              <w:ind w:right="-215"/>
              <w:rPr>
                <w:rFonts w:ascii="Calibri" w:hAnsi="Calibri"/>
                <w:sz w:val="22"/>
                <w:szCs w:val="22"/>
              </w:rPr>
            </w:pPr>
          </w:p>
          <w:p w14:paraId="35C7B18B" w14:textId="77777777" w:rsidR="004A4397" w:rsidRPr="009C6B61" w:rsidRDefault="004A4397" w:rsidP="004A4397">
            <w:pPr>
              <w:ind w:right="-215"/>
              <w:rPr>
                <w:rFonts w:ascii="Calibri" w:hAnsi="Calibri"/>
                <w:sz w:val="22"/>
                <w:szCs w:val="22"/>
              </w:rPr>
            </w:pPr>
            <w:r w:rsidRPr="009C6B61">
              <w:rPr>
                <w:rFonts w:ascii="Calibri" w:hAnsi="Calibri"/>
                <w:sz w:val="22"/>
                <w:szCs w:val="22"/>
              </w:rPr>
              <w:t>Word banks online (Orange words are Word list words)</w:t>
            </w:r>
          </w:p>
          <w:p w14:paraId="48F2EFDF" w14:textId="77777777" w:rsidR="004A4397" w:rsidRPr="009C6B61" w:rsidRDefault="004A4397" w:rsidP="004A4397">
            <w:pPr>
              <w:ind w:right="-215"/>
              <w:rPr>
                <w:rFonts w:ascii="Calibri" w:hAnsi="Calibri"/>
                <w:sz w:val="22"/>
                <w:szCs w:val="22"/>
              </w:rPr>
            </w:pPr>
          </w:p>
          <w:p w14:paraId="2AE917B4" w14:textId="77777777" w:rsidR="004A4397" w:rsidRPr="009C6B61" w:rsidRDefault="004A4397" w:rsidP="004A4397">
            <w:pPr>
              <w:ind w:right="-215"/>
              <w:rPr>
                <w:rFonts w:ascii="Calibri" w:hAnsi="Calibri"/>
                <w:sz w:val="22"/>
                <w:szCs w:val="22"/>
              </w:rPr>
            </w:pPr>
            <w:r w:rsidRPr="009C6B61">
              <w:rPr>
                <w:rFonts w:ascii="Calibri" w:hAnsi="Calibri"/>
                <w:sz w:val="22"/>
                <w:szCs w:val="22"/>
              </w:rPr>
              <w:t>Jumping Orange words – every unit</w:t>
            </w:r>
          </w:p>
        </w:tc>
      </w:tr>
      <w:tr w:rsidR="004A4397" w:rsidRPr="009C6B61" w14:paraId="440A9C03" w14:textId="77777777" w:rsidTr="002F48A3">
        <w:trPr>
          <w:jc w:val="center"/>
        </w:trPr>
        <w:tc>
          <w:tcPr>
            <w:tcW w:w="4312" w:type="dxa"/>
            <w:tcBorders>
              <w:bottom w:val="single" w:sz="4" w:space="0" w:color="auto"/>
            </w:tcBorders>
            <w:shd w:val="clear" w:color="auto" w:fill="F2F2F2" w:themeFill="background1" w:themeFillShade="F2"/>
            <w:vAlign w:val="bottom"/>
          </w:tcPr>
          <w:p w14:paraId="4E8D6542"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 xml:space="preserve">‘Place the possessive apostrophe accurately in words with regular plurals [for example, </w:t>
            </w:r>
            <w:r w:rsidRPr="009C6B61">
              <w:rPr>
                <w:rFonts w:ascii="Calibri" w:eastAsia="Times New Roman" w:hAnsi="Calibri"/>
                <w:i/>
                <w:color w:val="000000"/>
                <w:sz w:val="22"/>
                <w:szCs w:val="22"/>
              </w:rPr>
              <w:lastRenderedPageBreak/>
              <w:t>girls’, boys’] and in words with irregular plurals [for example, children’s].’</w:t>
            </w:r>
          </w:p>
        </w:tc>
        <w:tc>
          <w:tcPr>
            <w:tcW w:w="4918" w:type="dxa"/>
            <w:shd w:val="clear" w:color="auto" w:fill="auto"/>
          </w:tcPr>
          <w:p w14:paraId="21726274" w14:textId="77777777" w:rsidR="004A4397" w:rsidRPr="009C6B61" w:rsidRDefault="004A4397" w:rsidP="004A4397">
            <w:pPr>
              <w:ind w:right="-215"/>
              <w:rPr>
                <w:rFonts w:ascii="Calibri" w:hAnsi="Calibri"/>
                <w:sz w:val="22"/>
                <w:szCs w:val="22"/>
              </w:rPr>
            </w:pPr>
            <w:r w:rsidRPr="009C6B61">
              <w:rPr>
                <w:rFonts w:ascii="Calibri" w:hAnsi="Calibri"/>
                <w:sz w:val="22"/>
                <w:szCs w:val="22"/>
              </w:rPr>
              <w:lastRenderedPageBreak/>
              <w:t>Year 4 Unit 4 Possessive apostrophes in plural words.</w:t>
            </w:r>
          </w:p>
        </w:tc>
        <w:tc>
          <w:tcPr>
            <w:tcW w:w="4282" w:type="dxa"/>
            <w:shd w:val="clear" w:color="auto" w:fill="auto"/>
          </w:tcPr>
          <w:p w14:paraId="3C37CEF0" w14:textId="77777777" w:rsidR="004A4397" w:rsidRPr="009C6B61" w:rsidRDefault="004A4397" w:rsidP="004A4397">
            <w:pPr>
              <w:ind w:right="-215"/>
              <w:rPr>
                <w:rFonts w:ascii="Calibri" w:hAnsi="Calibri"/>
                <w:sz w:val="22"/>
                <w:szCs w:val="22"/>
              </w:rPr>
            </w:pPr>
            <w:r w:rsidRPr="009C6B61">
              <w:rPr>
                <w:rFonts w:ascii="Calibri" w:hAnsi="Calibri"/>
                <w:i/>
                <w:sz w:val="22"/>
                <w:szCs w:val="22"/>
              </w:rPr>
              <w:t>Practice Book 4</w:t>
            </w:r>
            <w:r w:rsidRPr="009C6B61">
              <w:rPr>
                <w:rFonts w:ascii="Calibri" w:hAnsi="Calibri"/>
                <w:sz w:val="22"/>
                <w:szCs w:val="22"/>
              </w:rPr>
              <w:t xml:space="preserve"> Special focus 3: Possessive apostrophes with plural words (p.36).</w:t>
            </w:r>
          </w:p>
        </w:tc>
      </w:tr>
      <w:tr w:rsidR="004A4397" w:rsidRPr="009C6B61" w14:paraId="343ED12C" w14:textId="77777777" w:rsidTr="002F48A3">
        <w:trPr>
          <w:jc w:val="center"/>
        </w:trPr>
        <w:tc>
          <w:tcPr>
            <w:tcW w:w="4312" w:type="dxa"/>
            <w:shd w:val="clear" w:color="auto" w:fill="F2F2F2" w:themeFill="background1" w:themeFillShade="F2"/>
          </w:tcPr>
          <w:p w14:paraId="660FFC39"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‘Use the first two or three letters of a word to check its spelling in a dictionary.’</w:t>
            </w:r>
          </w:p>
        </w:tc>
        <w:tc>
          <w:tcPr>
            <w:tcW w:w="4918" w:type="dxa"/>
            <w:shd w:val="clear" w:color="auto" w:fill="auto"/>
          </w:tcPr>
          <w:p w14:paraId="0E4C0E72"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Dictionary work is encouraged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 Year 3 and Year 4, in a variety of activities.</w:t>
            </w:r>
          </w:p>
        </w:tc>
        <w:tc>
          <w:tcPr>
            <w:tcW w:w="4282" w:type="dxa"/>
            <w:shd w:val="clear" w:color="auto" w:fill="auto"/>
          </w:tcPr>
          <w:p w14:paraId="16D2E8EF" w14:textId="77777777" w:rsidR="004A4397" w:rsidRPr="009C6B61" w:rsidRDefault="004A4397" w:rsidP="004A4397">
            <w:pPr>
              <w:ind w:right="-108"/>
              <w:rPr>
                <w:rFonts w:ascii="Calibri" w:hAnsi="Calibri"/>
                <w:sz w:val="22"/>
                <w:szCs w:val="22"/>
              </w:rPr>
            </w:pPr>
            <w:r w:rsidRPr="009C6B61">
              <w:rPr>
                <w:rFonts w:ascii="Calibri" w:hAnsi="Calibri"/>
                <w:sz w:val="22"/>
                <w:szCs w:val="22"/>
              </w:rPr>
              <w:t>Dictionary challenges are included in some Word changer activities in the Year 3 and Year 4 Practice Books.</w:t>
            </w:r>
          </w:p>
        </w:tc>
      </w:tr>
      <w:tr w:rsidR="004A4397" w:rsidRPr="009C6B61" w14:paraId="22C2C38C" w14:textId="77777777" w:rsidTr="002F48A3">
        <w:trPr>
          <w:trHeight w:val="68"/>
          <w:jc w:val="center"/>
        </w:trPr>
        <w:tc>
          <w:tcPr>
            <w:tcW w:w="4312" w:type="dxa"/>
            <w:tcBorders>
              <w:bottom w:val="single" w:sz="4" w:space="0" w:color="auto"/>
            </w:tcBorders>
            <w:shd w:val="clear" w:color="auto" w:fill="F2F2F2" w:themeFill="background1" w:themeFillShade="F2"/>
            <w:vAlign w:val="bottom"/>
          </w:tcPr>
          <w:p w14:paraId="68EB4F3C"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‘Write from memory simple sentences, dictated by the teacher, that include words and punctuation taught so far.’</w:t>
            </w:r>
          </w:p>
        </w:tc>
        <w:tc>
          <w:tcPr>
            <w:tcW w:w="4918" w:type="dxa"/>
            <w:shd w:val="clear" w:color="auto" w:fill="auto"/>
          </w:tcPr>
          <w:p w14:paraId="264BB13A" w14:textId="77777777" w:rsidR="004A4397" w:rsidRPr="009C6B61" w:rsidRDefault="004A4397" w:rsidP="004A4397">
            <w:pPr>
              <w:ind w:right="-215"/>
              <w:rPr>
                <w:rFonts w:ascii="Calibri" w:hAnsi="Calibri"/>
                <w:color w:val="FF0000"/>
                <w:sz w:val="22"/>
                <w:szCs w:val="22"/>
              </w:rPr>
            </w:pPr>
          </w:p>
        </w:tc>
        <w:tc>
          <w:tcPr>
            <w:tcW w:w="4282" w:type="dxa"/>
            <w:shd w:val="clear" w:color="auto" w:fill="auto"/>
          </w:tcPr>
          <w:p w14:paraId="40DABE49"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Dictation activity – throughout </w:t>
            </w:r>
            <w:proofErr w:type="spellStart"/>
            <w:r w:rsidRPr="009C6B61">
              <w:rPr>
                <w:rFonts w:ascii="Calibri" w:hAnsi="Calibri"/>
                <w:sz w:val="22"/>
                <w:szCs w:val="22"/>
              </w:rPr>
              <w:t>programme</w:t>
            </w:r>
            <w:proofErr w:type="spellEnd"/>
            <w:r w:rsidRPr="009C6B61">
              <w:rPr>
                <w:rFonts w:ascii="Calibri" w:hAnsi="Calibri"/>
                <w:sz w:val="22"/>
                <w:szCs w:val="22"/>
              </w:rPr>
              <w:t>.</w:t>
            </w:r>
          </w:p>
        </w:tc>
      </w:tr>
      <w:tr w:rsidR="004A4397" w:rsidRPr="009C6B61" w14:paraId="4F4591B5" w14:textId="77777777" w:rsidTr="009D3E5F">
        <w:trPr>
          <w:jc w:val="center"/>
        </w:trPr>
        <w:tc>
          <w:tcPr>
            <w:tcW w:w="4312" w:type="dxa"/>
            <w:tcBorders>
              <w:bottom w:val="single" w:sz="4" w:space="0" w:color="auto"/>
            </w:tcBorders>
            <w:shd w:val="clear" w:color="auto" w:fill="A6A6A6" w:themeFill="background1" w:themeFillShade="A6"/>
          </w:tcPr>
          <w:p w14:paraId="24D4A136" w14:textId="77777777" w:rsidR="004A4397" w:rsidRPr="009C6B61" w:rsidRDefault="004A4397" w:rsidP="004A4397">
            <w:pPr>
              <w:ind w:right="-215"/>
              <w:rPr>
                <w:rFonts w:ascii="Calibri" w:hAnsi="Calibri"/>
                <w:b/>
                <w:sz w:val="22"/>
                <w:szCs w:val="22"/>
              </w:rPr>
            </w:pPr>
            <w:r w:rsidRPr="009C6B61">
              <w:rPr>
                <w:rFonts w:ascii="Calibri" w:hAnsi="Calibri"/>
                <w:b/>
                <w:sz w:val="22"/>
                <w:szCs w:val="22"/>
              </w:rPr>
              <w:t>Writing – handwriting</w:t>
            </w:r>
          </w:p>
        </w:tc>
        <w:tc>
          <w:tcPr>
            <w:tcW w:w="4918" w:type="dxa"/>
            <w:shd w:val="clear" w:color="auto" w:fill="auto"/>
          </w:tcPr>
          <w:p w14:paraId="0C3955CF" w14:textId="77777777" w:rsidR="004A4397" w:rsidRPr="009C6B61" w:rsidRDefault="004A4397" w:rsidP="004A4397">
            <w:pPr>
              <w:ind w:right="-215"/>
              <w:rPr>
                <w:rFonts w:ascii="Calibri" w:hAnsi="Calibri"/>
                <w:sz w:val="22"/>
                <w:szCs w:val="22"/>
              </w:rPr>
            </w:pPr>
          </w:p>
        </w:tc>
        <w:tc>
          <w:tcPr>
            <w:tcW w:w="4282" w:type="dxa"/>
            <w:shd w:val="clear" w:color="auto" w:fill="auto"/>
          </w:tcPr>
          <w:p w14:paraId="0E9D9ABA" w14:textId="77777777" w:rsidR="004A4397" w:rsidRPr="009C6B61" w:rsidRDefault="004A4397" w:rsidP="004A4397">
            <w:pPr>
              <w:ind w:right="-215"/>
              <w:rPr>
                <w:rFonts w:ascii="Calibri" w:hAnsi="Calibri"/>
                <w:sz w:val="22"/>
                <w:szCs w:val="22"/>
              </w:rPr>
            </w:pPr>
          </w:p>
        </w:tc>
      </w:tr>
      <w:tr w:rsidR="004A4397" w:rsidRPr="009C6B61" w14:paraId="784BEEDA" w14:textId="77777777" w:rsidTr="002F48A3">
        <w:trPr>
          <w:jc w:val="center"/>
        </w:trPr>
        <w:tc>
          <w:tcPr>
            <w:tcW w:w="4312" w:type="dxa"/>
            <w:shd w:val="clear" w:color="auto" w:fill="F2F2F2" w:themeFill="background1" w:themeFillShade="F2"/>
          </w:tcPr>
          <w:p w14:paraId="3AF3B92D" w14:textId="77777777" w:rsidR="004A4397" w:rsidRPr="009C6B61" w:rsidRDefault="004A4397" w:rsidP="004A4397">
            <w:pPr>
              <w:ind w:right="-215"/>
              <w:rPr>
                <w:rFonts w:ascii="Calibri" w:hAnsi="Calibri"/>
                <w:b/>
                <w:i/>
                <w:sz w:val="22"/>
                <w:szCs w:val="22"/>
              </w:rPr>
            </w:pPr>
            <w:r w:rsidRPr="009C6B61">
              <w:rPr>
                <w:rFonts w:ascii="Calibri" w:hAnsi="Calibri"/>
                <w:b/>
                <w:i/>
                <w:sz w:val="22"/>
                <w:szCs w:val="22"/>
              </w:rPr>
              <w:t>Pupils should be taught to:</w:t>
            </w:r>
          </w:p>
        </w:tc>
        <w:tc>
          <w:tcPr>
            <w:tcW w:w="4918" w:type="dxa"/>
            <w:shd w:val="clear" w:color="auto" w:fill="auto"/>
          </w:tcPr>
          <w:p w14:paraId="3313C6D2" w14:textId="77777777" w:rsidR="004A4397" w:rsidRPr="009C6B61" w:rsidRDefault="004A4397" w:rsidP="004A4397">
            <w:pPr>
              <w:ind w:right="-215"/>
              <w:rPr>
                <w:rFonts w:ascii="Calibri" w:hAnsi="Calibri"/>
                <w:sz w:val="22"/>
                <w:szCs w:val="22"/>
              </w:rPr>
            </w:pPr>
          </w:p>
        </w:tc>
        <w:tc>
          <w:tcPr>
            <w:tcW w:w="4282" w:type="dxa"/>
            <w:shd w:val="clear" w:color="auto" w:fill="auto"/>
          </w:tcPr>
          <w:p w14:paraId="18BF271B" w14:textId="77777777" w:rsidR="004A4397" w:rsidRPr="009C6B61" w:rsidRDefault="004A4397" w:rsidP="004A4397">
            <w:pPr>
              <w:ind w:right="-215"/>
              <w:rPr>
                <w:rFonts w:ascii="Calibri" w:hAnsi="Calibri"/>
                <w:sz w:val="22"/>
                <w:szCs w:val="22"/>
              </w:rPr>
            </w:pPr>
          </w:p>
        </w:tc>
      </w:tr>
      <w:tr w:rsidR="004A4397" w:rsidRPr="009C6B61" w14:paraId="29CBAEB2" w14:textId="77777777" w:rsidTr="002F48A3">
        <w:trPr>
          <w:jc w:val="center"/>
        </w:trPr>
        <w:tc>
          <w:tcPr>
            <w:tcW w:w="4312" w:type="dxa"/>
            <w:shd w:val="clear" w:color="auto" w:fill="F2F2F2" w:themeFill="background1" w:themeFillShade="F2"/>
          </w:tcPr>
          <w:p w14:paraId="14171C4E"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 xml:space="preserve">‘Use the diagonal and horizontal strokes that are needed to join letters and understand which letters, when adjacent to one another, are best left </w:t>
            </w:r>
            <w:proofErr w:type="spellStart"/>
            <w:r w:rsidRPr="009C6B61">
              <w:rPr>
                <w:rFonts w:ascii="Calibri" w:eastAsia="Times New Roman" w:hAnsi="Calibri"/>
                <w:i/>
                <w:color w:val="000000"/>
                <w:sz w:val="22"/>
                <w:szCs w:val="22"/>
              </w:rPr>
              <w:t>unjoined</w:t>
            </w:r>
            <w:proofErr w:type="spellEnd"/>
            <w:r w:rsidRPr="009C6B61">
              <w:rPr>
                <w:rFonts w:ascii="Calibri" w:eastAsia="Times New Roman" w:hAnsi="Calibri"/>
                <w:i/>
                <w:color w:val="000000"/>
                <w:sz w:val="22"/>
                <w:szCs w:val="22"/>
              </w:rPr>
              <w:t>.’</w:t>
            </w:r>
          </w:p>
        </w:tc>
        <w:tc>
          <w:tcPr>
            <w:tcW w:w="9200" w:type="dxa"/>
            <w:gridSpan w:val="2"/>
            <w:vMerge w:val="restart"/>
            <w:shd w:val="clear" w:color="auto" w:fill="auto"/>
          </w:tcPr>
          <w:p w14:paraId="55A5A098" w14:textId="39565F11" w:rsidR="004A4397" w:rsidRPr="009C6B61" w:rsidDel="003D4F2F" w:rsidRDefault="004A4397" w:rsidP="004A4397">
            <w:pPr>
              <w:ind w:right="-215"/>
              <w:rPr>
                <w:del w:id="0" w:author="Author"/>
                <w:rFonts w:ascii="Calibri" w:hAnsi="Calibri"/>
                <w:color w:val="000000"/>
                <w:sz w:val="22"/>
                <w:szCs w:val="22"/>
              </w:rPr>
            </w:pPr>
            <w:r w:rsidRPr="009C6B61">
              <w:rPr>
                <w:rFonts w:ascii="Calibri" w:hAnsi="Calibri"/>
                <w:b/>
                <w:color w:val="000000"/>
                <w:sz w:val="22"/>
                <w:szCs w:val="22"/>
              </w:rPr>
              <w:t xml:space="preserve">Guidance on teaching handwriting is provided in the Read, Write, Inc. Get Writing! Handbook. </w:t>
            </w:r>
          </w:p>
          <w:p w14:paraId="4E0ED344" w14:textId="77777777" w:rsidR="004A4397" w:rsidRPr="009C6B61" w:rsidRDefault="004A4397" w:rsidP="004A4397">
            <w:pPr>
              <w:ind w:right="-215"/>
              <w:rPr>
                <w:rFonts w:ascii="Calibri" w:hAnsi="Calibri"/>
                <w:sz w:val="22"/>
                <w:szCs w:val="22"/>
              </w:rPr>
            </w:pPr>
          </w:p>
        </w:tc>
      </w:tr>
      <w:tr w:rsidR="004A4397" w:rsidRPr="009C6B61" w14:paraId="2619639D" w14:textId="77777777" w:rsidTr="002F48A3">
        <w:trPr>
          <w:jc w:val="center"/>
        </w:trPr>
        <w:tc>
          <w:tcPr>
            <w:tcW w:w="4312" w:type="dxa"/>
            <w:tcBorders>
              <w:bottom w:val="single" w:sz="4" w:space="0" w:color="auto"/>
            </w:tcBorders>
            <w:shd w:val="clear" w:color="auto" w:fill="F2F2F2" w:themeFill="background1" w:themeFillShade="F2"/>
          </w:tcPr>
          <w:p w14:paraId="05F9B816"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‘Increase the legibility, consistency and quality of their handwriting.’</w:t>
            </w:r>
          </w:p>
        </w:tc>
        <w:tc>
          <w:tcPr>
            <w:tcW w:w="9200" w:type="dxa"/>
            <w:gridSpan w:val="2"/>
            <w:vMerge/>
            <w:shd w:val="clear" w:color="auto" w:fill="auto"/>
          </w:tcPr>
          <w:p w14:paraId="5817DA2A" w14:textId="77777777" w:rsidR="004A4397" w:rsidRPr="009C6B61" w:rsidRDefault="004A4397" w:rsidP="004A4397">
            <w:pPr>
              <w:ind w:right="-215"/>
              <w:rPr>
                <w:rFonts w:ascii="Calibri" w:hAnsi="Calibri"/>
                <w:sz w:val="22"/>
                <w:szCs w:val="22"/>
              </w:rPr>
            </w:pPr>
          </w:p>
        </w:tc>
      </w:tr>
      <w:tr w:rsidR="004A4397" w:rsidRPr="009C6B61" w14:paraId="079BF7BC" w14:textId="77777777" w:rsidTr="009D3E5F">
        <w:trPr>
          <w:jc w:val="center"/>
        </w:trPr>
        <w:tc>
          <w:tcPr>
            <w:tcW w:w="4312" w:type="dxa"/>
            <w:tcBorders>
              <w:bottom w:val="single" w:sz="4" w:space="0" w:color="auto"/>
            </w:tcBorders>
            <w:shd w:val="clear" w:color="auto" w:fill="A6A6A6" w:themeFill="background1" w:themeFillShade="A6"/>
          </w:tcPr>
          <w:p w14:paraId="370F3628" w14:textId="77777777" w:rsidR="004A4397" w:rsidRPr="009C6B61" w:rsidRDefault="004A4397" w:rsidP="004A4397">
            <w:pPr>
              <w:ind w:right="-215"/>
              <w:rPr>
                <w:rFonts w:ascii="Calibri" w:hAnsi="Calibri"/>
                <w:b/>
                <w:sz w:val="22"/>
                <w:szCs w:val="22"/>
              </w:rPr>
            </w:pPr>
            <w:r w:rsidRPr="009C6B61">
              <w:rPr>
                <w:rFonts w:ascii="Calibri" w:hAnsi="Calibri"/>
                <w:b/>
                <w:sz w:val="22"/>
                <w:szCs w:val="22"/>
              </w:rPr>
              <w:t>Writing - composition</w:t>
            </w:r>
          </w:p>
        </w:tc>
        <w:tc>
          <w:tcPr>
            <w:tcW w:w="4918" w:type="dxa"/>
            <w:shd w:val="clear" w:color="auto" w:fill="auto"/>
          </w:tcPr>
          <w:p w14:paraId="5D9D783E" w14:textId="77777777" w:rsidR="004A4397" w:rsidRPr="009C6B61" w:rsidRDefault="004A4397" w:rsidP="004A4397">
            <w:pPr>
              <w:ind w:right="-215"/>
              <w:rPr>
                <w:rFonts w:ascii="Calibri" w:hAnsi="Calibri"/>
                <w:sz w:val="22"/>
                <w:szCs w:val="22"/>
              </w:rPr>
            </w:pPr>
          </w:p>
        </w:tc>
        <w:tc>
          <w:tcPr>
            <w:tcW w:w="4282" w:type="dxa"/>
            <w:shd w:val="clear" w:color="auto" w:fill="auto"/>
          </w:tcPr>
          <w:p w14:paraId="7D1AC8F2" w14:textId="77777777" w:rsidR="004A4397" w:rsidRPr="009C6B61" w:rsidRDefault="004A4397" w:rsidP="004A4397">
            <w:pPr>
              <w:ind w:right="-215"/>
              <w:rPr>
                <w:rFonts w:ascii="Calibri" w:hAnsi="Calibri"/>
                <w:sz w:val="22"/>
                <w:szCs w:val="22"/>
              </w:rPr>
            </w:pPr>
          </w:p>
        </w:tc>
      </w:tr>
      <w:tr w:rsidR="004A4397" w:rsidRPr="009C6B61" w14:paraId="7F5B2BDC" w14:textId="77777777" w:rsidTr="002F48A3">
        <w:trPr>
          <w:jc w:val="center"/>
        </w:trPr>
        <w:tc>
          <w:tcPr>
            <w:tcW w:w="4312" w:type="dxa"/>
            <w:shd w:val="clear" w:color="auto" w:fill="F2F2F2" w:themeFill="background1" w:themeFillShade="F2"/>
          </w:tcPr>
          <w:p w14:paraId="057B98AE" w14:textId="77777777" w:rsidR="004A4397" w:rsidRPr="009C6B61" w:rsidRDefault="004A4397" w:rsidP="004A4397">
            <w:pPr>
              <w:ind w:right="-215"/>
              <w:rPr>
                <w:rFonts w:ascii="Calibri" w:hAnsi="Calibri"/>
                <w:b/>
                <w:i/>
                <w:sz w:val="22"/>
                <w:szCs w:val="22"/>
              </w:rPr>
            </w:pPr>
            <w:r w:rsidRPr="009C6B61">
              <w:rPr>
                <w:rFonts w:ascii="Calibri" w:hAnsi="Calibri"/>
                <w:b/>
                <w:i/>
                <w:sz w:val="22"/>
                <w:szCs w:val="22"/>
              </w:rPr>
              <w:t>Pupils should be taught to:</w:t>
            </w:r>
          </w:p>
        </w:tc>
        <w:tc>
          <w:tcPr>
            <w:tcW w:w="4918" w:type="dxa"/>
            <w:shd w:val="clear" w:color="auto" w:fill="auto"/>
          </w:tcPr>
          <w:p w14:paraId="719CF338" w14:textId="77777777" w:rsidR="004A4397" w:rsidRPr="009C6B61" w:rsidRDefault="004A4397" w:rsidP="004A4397">
            <w:pPr>
              <w:ind w:right="-215"/>
              <w:rPr>
                <w:rFonts w:ascii="Calibri" w:hAnsi="Calibri"/>
                <w:sz w:val="22"/>
                <w:szCs w:val="22"/>
              </w:rPr>
            </w:pPr>
          </w:p>
        </w:tc>
        <w:tc>
          <w:tcPr>
            <w:tcW w:w="4282" w:type="dxa"/>
            <w:shd w:val="clear" w:color="auto" w:fill="auto"/>
          </w:tcPr>
          <w:p w14:paraId="2D2BAB66" w14:textId="77777777" w:rsidR="004A4397" w:rsidRPr="009C6B61" w:rsidRDefault="004A4397" w:rsidP="004A4397">
            <w:pPr>
              <w:ind w:right="-215"/>
              <w:rPr>
                <w:rFonts w:ascii="Calibri" w:hAnsi="Calibri"/>
                <w:sz w:val="22"/>
                <w:szCs w:val="22"/>
              </w:rPr>
            </w:pPr>
          </w:p>
        </w:tc>
      </w:tr>
      <w:tr w:rsidR="004A4397" w:rsidRPr="009C6B61" w14:paraId="5BC0E72B" w14:textId="77777777" w:rsidTr="002F48A3">
        <w:trPr>
          <w:jc w:val="center"/>
        </w:trPr>
        <w:tc>
          <w:tcPr>
            <w:tcW w:w="4312" w:type="dxa"/>
            <w:shd w:val="clear" w:color="auto" w:fill="F2F2F2" w:themeFill="background1" w:themeFillShade="F2"/>
          </w:tcPr>
          <w:p w14:paraId="67AEA5E2" w14:textId="77777777" w:rsidR="004A4397" w:rsidRPr="009C6B61" w:rsidRDefault="004A4397" w:rsidP="004A4397">
            <w:pPr>
              <w:ind w:right="-215"/>
              <w:rPr>
                <w:rFonts w:ascii="Calibri" w:hAnsi="Calibri"/>
                <w:i/>
                <w:sz w:val="22"/>
                <w:szCs w:val="22"/>
              </w:rPr>
            </w:pPr>
            <w:r w:rsidRPr="009C6B61">
              <w:rPr>
                <w:rFonts w:ascii="Calibri" w:eastAsia="Times New Roman" w:hAnsi="Calibri"/>
                <w:i/>
                <w:color w:val="000000"/>
                <w:sz w:val="22"/>
                <w:szCs w:val="22"/>
              </w:rPr>
              <w:t>‘Plan their writing by:</w:t>
            </w:r>
          </w:p>
        </w:tc>
        <w:tc>
          <w:tcPr>
            <w:tcW w:w="4918" w:type="dxa"/>
            <w:shd w:val="clear" w:color="auto" w:fill="auto"/>
          </w:tcPr>
          <w:p w14:paraId="321EBED2" w14:textId="77777777" w:rsidR="004A4397" w:rsidRPr="009C6B61" w:rsidRDefault="004A4397" w:rsidP="004A4397">
            <w:pPr>
              <w:ind w:right="-215"/>
              <w:rPr>
                <w:rFonts w:ascii="Calibri" w:hAnsi="Calibri"/>
                <w:sz w:val="22"/>
                <w:szCs w:val="22"/>
              </w:rPr>
            </w:pPr>
          </w:p>
        </w:tc>
        <w:tc>
          <w:tcPr>
            <w:tcW w:w="4282" w:type="dxa"/>
            <w:shd w:val="clear" w:color="auto" w:fill="auto"/>
          </w:tcPr>
          <w:p w14:paraId="608B5175" w14:textId="77777777" w:rsidR="004A4397" w:rsidRPr="009C6B61" w:rsidRDefault="004A4397" w:rsidP="004A4397">
            <w:pPr>
              <w:ind w:right="-215"/>
              <w:rPr>
                <w:rFonts w:ascii="Calibri" w:hAnsi="Calibri"/>
                <w:sz w:val="22"/>
                <w:szCs w:val="22"/>
              </w:rPr>
            </w:pPr>
          </w:p>
        </w:tc>
      </w:tr>
      <w:tr w:rsidR="004A4397" w:rsidRPr="009C6B61" w14:paraId="2EF584E2" w14:textId="77777777" w:rsidTr="002F48A3">
        <w:trPr>
          <w:jc w:val="center"/>
        </w:trPr>
        <w:tc>
          <w:tcPr>
            <w:tcW w:w="4312" w:type="dxa"/>
            <w:shd w:val="clear" w:color="auto" w:fill="F2F2F2" w:themeFill="background1" w:themeFillShade="F2"/>
            <w:vAlign w:val="bottom"/>
          </w:tcPr>
          <w:p w14:paraId="12714B85"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 xml:space="preserve">Discussing writing </w:t>
            </w:r>
            <w:proofErr w:type="gramStart"/>
            <w:r w:rsidRPr="009C6B61">
              <w:rPr>
                <w:rFonts w:ascii="Calibri" w:eastAsia="Times New Roman" w:hAnsi="Calibri"/>
                <w:i/>
                <w:color w:val="000000"/>
                <w:sz w:val="22"/>
                <w:szCs w:val="22"/>
              </w:rPr>
              <w:t>similar to</w:t>
            </w:r>
            <w:proofErr w:type="gramEnd"/>
            <w:r w:rsidRPr="009C6B61">
              <w:rPr>
                <w:rFonts w:ascii="Calibri" w:eastAsia="Times New Roman" w:hAnsi="Calibri"/>
                <w:i/>
                <w:color w:val="000000"/>
                <w:sz w:val="22"/>
                <w:szCs w:val="22"/>
              </w:rPr>
              <w:t xml:space="preserve"> that which they are planning to write in order to understand and learn from its structure, vocabulary and grammar.</w:t>
            </w:r>
          </w:p>
        </w:tc>
        <w:tc>
          <w:tcPr>
            <w:tcW w:w="4918" w:type="dxa"/>
            <w:shd w:val="clear" w:color="auto" w:fill="auto"/>
          </w:tcPr>
          <w:p w14:paraId="1F6ADA33"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This preparation for their own writing is integral to the </w:t>
            </w:r>
            <w:proofErr w:type="spellStart"/>
            <w:r w:rsidRPr="009C6B61">
              <w:rPr>
                <w:rFonts w:ascii="Calibri" w:hAnsi="Calibri"/>
                <w:sz w:val="22"/>
                <w:szCs w:val="22"/>
              </w:rPr>
              <w:t>programme</w:t>
            </w:r>
            <w:proofErr w:type="spellEnd"/>
            <w:r w:rsidRPr="009C6B61">
              <w:rPr>
                <w:rFonts w:ascii="Calibri" w:hAnsi="Calibri"/>
                <w:sz w:val="22"/>
                <w:szCs w:val="22"/>
              </w:rPr>
              <w:t>, where reading and discussing a similar text type is always the precursor to children’s own writing.</w:t>
            </w:r>
          </w:p>
        </w:tc>
        <w:tc>
          <w:tcPr>
            <w:tcW w:w="4282" w:type="dxa"/>
            <w:shd w:val="clear" w:color="auto" w:fill="auto"/>
          </w:tcPr>
          <w:p w14:paraId="6141A8CC" w14:textId="77777777" w:rsidR="004A4397" w:rsidRPr="009C6B61" w:rsidRDefault="004A4397" w:rsidP="004A4397">
            <w:pPr>
              <w:ind w:right="-215"/>
              <w:rPr>
                <w:rFonts w:ascii="Calibri" w:hAnsi="Calibri"/>
                <w:sz w:val="22"/>
                <w:szCs w:val="22"/>
              </w:rPr>
            </w:pPr>
          </w:p>
        </w:tc>
      </w:tr>
      <w:tr w:rsidR="004A4397" w:rsidRPr="009C6B61" w14:paraId="523CDE7A" w14:textId="77777777" w:rsidTr="002F48A3">
        <w:trPr>
          <w:jc w:val="center"/>
        </w:trPr>
        <w:tc>
          <w:tcPr>
            <w:tcW w:w="4312" w:type="dxa"/>
            <w:shd w:val="clear" w:color="auto" w:fill="F2F2F2" w:themeFill="background1" w:themeFillShade="F2"/>
          </w:tcPr>
          <w:p w14:paraId="1BF7A5B9"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Discussing and recording ideas.’</w:t>
            </w:r>
          </w:p>
        </w:tc>
        <w:tc>
          <w:tcPr>
            <w:tcW w:w="4918" w:type="dxa"/>
            <w:shd w:val="clear" w:color="auto" w:fill="auto"/>
          </w:tcPr>
          <w:p w14:paraId="069D78F6"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children discuss their ideas as a class and/or with a partner. Ideas are recorded in the Class log, or Personal log, and children expand and develop them through the supported writing process. </w:t>
            </w:r>
          </w:p>
        </w:tc>
        <w:tc>
          <w:tcPr>
            <w:tcW w:w="4282" w:type="dxa"/>
            <w:shd w:val="clear" w:color="auto" w:fill="auto"/>
          </w:tcPr>
          <w:p w14:paraId="6236252B" w14:textId="77777777" w:rsidR="004A4397" w:rsidRPr="009C6B61" w:rsidRDefault="004A4397" w:rsidP="004A4397">
            <w:pPr>
              <w:ind w:right="-215"/>
              <w:rPr>
                <w:rFonts w:ascii="Calibri" w:hAnsi="Calibri"/>
                <w:sz w:val="22"/>
                <w:szCs w:val="22"/>
              </w:rPr>
            </w:pPr>
          </w:p>
        </w:tc>
      </w:tr>
      <w:tr w:rsidR="004A4397" w:rsidRPr="009C6B61" w14:paraId="4EBB968F" w14:textId="77777777" w:rsidTr="002F48A3">
        <w:trPr>
          <w:jc w:val="center"/>
        </w:trPr>
        <w:tc>
          <w:tcPr>
            <w:tcW w:w="4312" w:type="dxa"/>
            <w:shd w:val="clear" w:color="auto" w:fill="F2F2F2" w:themeFill="background1" w:themeFillShade="F2"/>
            <w:vAlign w:val="bottom"/>
          </w:tcPr>
          <w:p w14:paraId="042FD1D4"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‘Draft and write by:</w:t>
            </w:r>
          </w:p>
        </w:tc>
        <w:tc>
          <w:tcPr>
            <w:tcW w:w="4918" w:type="dxa"/>
            <w:shd w:val="clear" w:color="auto" w:fill="auto"/>
          </w:tcPr>
          <w:p w14:paraId="39916DE2" w14:textId="77777777" w:rsidR="004A4397" w:rsidRPr="009C6B61" w:rsidRDefault="004A4397" w:rsidP="004A4397">
            <w:pPr>
              <w:ind w:right="-215"/>
              <w:rPr>
                <w:rFonts w:ascii="Calibri" w:hAnsi="Calibri"/>
                <w:sz w:val="22"/>
                <w:szCs w:val="22"/>
              </w:rPr>
            </w:pPr>
          </w:p>
        </w:tc>
        <w:tc>
          <w:tcPr>
            <w:tcW w:w="4282" w:type="dxa"/>
            <w:shd w:val="clear" w:color="auto" w:fill="auto"/>
          </w:tcPr>
          <w:p w14:paraId="1B3155F7" w14:textId="77777777" w:rsidR="004A4397" w:rsidRPr="009C6B61" w:rsidRDefault="004A4397" w:rsidP="004A4397">
            <w:pPr>
              <w:ind w:right="-215"/>
              <w:rPr>
                <w:rFonts w:ascii="Calibri" w:hAnsi="Calibri"/>
                <w:sz w:val="22"/>
                <w:szCs w:val="22"/>
              </w:rPr>
            </w:pPr>
          </w:p>
        </w:tc>
      </w:tr>
      <w:tr w:rsidR="004A4397" w:rsidRPr="009C6B61" w14:paraId="57732872" w14:textId="77777777" w:rsidTr="002F48A3">
        <w:trPr>
          <w:jc w:val="center"/>
        </w:trPr>
        <w:tc>
          <w:tcPr>
            <w:tcW w:w="4312" w:type="dxa"/>
            <w:tcBorders>
              <w:bottom w:val="single" w:sz="4" w:space="0" w:color="auto"/>
            </w:tcBorders>
            <w:shd w:val="clear" w:color="auto" w:fill="F2F2F2" w:themeFill="background1" w:themeFillShade="F2"/>
          </w:tcPr>
          <w:p w14:paraId="0D8BBDC6"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Composing and rehearsing sentences orally (including dialogue), progressively building a varied and rich vocabulary and an increasing range of sentence structures (English Appendix 2.</w:t>
            </w:r>
          </w:p>
        </w:tc>
        <w:tc>
          <w:tcPr>
            <w:tcW w:w="4918" w:type="dxa"/>
            <w:shd w:val="clear" w:color="auto" w:fill="auto"/>
          </w:tcPr>
          <w:p w14:paraId="44FC15E4"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Oral work is an essential part of the carefully structured and supported writing process, </w:t>
            </w:r>
          </w:p>
          <w:p w14:paraId="15E0B82D"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Children always </w:t>
            </w:r>
          </w:p>
          <w:p w14:paraId="690662D9"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compose and rehearse sentences orally, experimenting with vocabulary and different </w:t>
            </w:r>
          </w:p>
          <w:p w14:paraId="350B0A2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sentence structures for a variety of effects. </w:t>
            </w:r>
          </w:p>
        </w:tc>
        <w:tc>
          <w:tcPr>
            <w:tcW w:w="4282" w:type="dxa"/>
            <w:shd w:val="clear" w:color="auto" w:fill="auto"/>
          </w:tcPr>
          <w:p w14:paraId="03907207" w14:textId="77777777" w:rsidR="004A4397" w:rsidRPr="009C6B61" w:rsidRDefault="004A4397" w:rsidP="004A4397">
            <w:pPr>
              <w:ind w:right="-215"/>
              <w:rPr>
                <w:rFonts w:ascii="Calibri" w:hAnsi="Calibri"/>
                <w:sz w:val="22"/>
                <w:szCs w:val="22"/>
              </w:rPr>
            </w:pPr>
          </w:p>
        </w:tc>
      </w:tr>
      <w:tr w:rsidR="004A4397" w:rsidRPr="009C6B61" w14:paraId="0B2FF51C" w14:textId="77777777" w:rsidTr="002F48A3">
        <w:trPr>
          <w:jc w:val="center"/>
        </w:trPr>
        <w:tc>
          <w:tcPr>
            <w:tcW w:w="4312" w:type="dxa"/>
            <w:shd w:val="clear" w:color="auto" w:fill="F2F2F2" w:themeFill="background1" w:themeFillShade="F2"/>
          </w:tcPr>
          <w:p w14:paraId="77E37633"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proofErr w:type="spellStart"/>
            <w:r w:rsidRPr="009C6B61">
              <w:rPr>
                <w:rFonts w:ascii="Calibri" w:eastAsia="Times New Roman" w:hAnsi="Calibri"/>
                <w:i/>
                <w:color w:val="000000"/>
                <w:sz w:val="22"/>
                <w:szCs w:val="22"/>
              </w:rPr>
              <w:lastRenderedPageBreak/>
              <w:t>Organising</w:t>
            </w:r>
            <w:proofErr w:type="spellEnd"/>
            <w:r w:rsidRPr="009C6B61">
              <w:rPr>
                <w:rFonts w:ascii="Calibri" w:eastAsia="Times New Roman" w:hAnsi="Calibri"/>
                <w:i/>
                <w:color w:val="000000"/>
                <w:sz w:val="22"/>
                <w:szCs w:val="22"/>
              </w:rPr>
              <w:t xml:space="preserve"> paragraphs around a theme.</w:t>
            </w:r>
          </w:p>
        </w:tc>
        <w:tc>
          <w:tcPr>
            <w:tcW w:w="4918" w:type="dxa"/>
            <w:shd w:val="clear" w:color="auto" w:fill="auto"/>
          </w:tcPr>
          <w:p w14:paraId="6C3A8C18"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The organization of paragraphs to group suitable material together is </w:t>
            </w:r>
            <w:proofErr w:type="spellStart"/>
            <w:r w:rsidRPr="009C6B61">
              <w:rPr>
                <w:rFonts w:ascii="Calibri" w:hAnsi="Calibri"/>
                <w:sz w:val="22"/>
                <w:szCs w:val="22"/>
              </w:rPr>
              <w:t>practised</w:t>
            </w:r>
            <w:proofErr w:type="spellEnd"/>
            <w:r w:rsidRPr="009C6B61">
              <w:rPr>
                <w:rFonts w:ascii="Calibri" w:hAnsi="Calibri"/>
                <w:sz w:val="22"/>
                <w:szCs w:val="22"/>
              </w:rPr>
              <w:t xml:space="preserve">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 the writing sections. It has </w:t>
            </w:r>
            <w:proofErr w:type="gramStart"/>
            <w:r w:rsidRPr="009C6B61">
              <w:rPr>
                <w:rFonts w:ascii="Calibri" w:hAnsi="Calibri"/>
                <w:sz w:val="22"/>
                <w:szCs w:val="22"/>
              </w:rPr>
              <w:t>particular emphasis</w:t>
            </w:r>
            <w:proofErr w:type="gramEnd"/>
            <w:r w:rsidRPr="009C6B61">
              <w:rPr>
                <w:rFonts w:ascii="Calibri" w:hAnsi="Calibri"/>
                <w:sz w:val="22"/>
                <w:szCs w:val="22"/>
              </w:rPr>
              <w:t xml:space="preserve"> in certain units, e.g. Year 3 Unit 6, Year 4 Unit 2.</w:t>
            </w:r>
          </w:p>
        </w:tc>
        <w:tc>
          <w:tcPr>
            <w:tcW w:w="4282" w:type="dxa"/>
            <w:shd w:val="clear" w:color="auto" w:fill="auto"/>
          </w:tcPr>
          <w:p w14:paraId="1D1D6171" w14:textId="77777777" w:rsidR="004A4397" w:rsidRPr="009C6B61" w:rsidRDefault="004A4397" w:rsidP="004A4397">
            <w:pPr>
              <w:ind w:right="-215"/>
              <w:rPr>
                <w:rFonts w:ascii="Calibri" w:hAnsi="Calibri"/>
                <w:sz w:val="22"/>
                <w:szCs w:val="22"/>
              </w:rPr>
            </w:pPr>
          </w:p>
        </w:tc>
      </w:tr>
      <w:tr w:rsidR="004A4397" w:rsidRPr="009C6B61" w14:paraId="56AB672F" w14:textId="77777777" w:rsidTr="002F48A3">
        <w:trPr>
          <w:jc w:val="center"/>
        </w:trPr>
        <w:tc>
          <w:tcPr>
            <w:tcW w:w="4312" w:type="dxa"/>
            <w:shd w:val="clear" w:color="auto" w:fill="F2F2F2" w:themeFill="background1" w:themeFillShade="F2"/>
          </w:tcPr>
          <w:p w14:paraId="49DAEA78"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In narratives, creating settings, characters and plot.</w:t>
            </w:r>
          </w:p>
        </w:tc>
        <w:tc>
          <w:tcPr>
            <w:tcW w:w="4918" w:type="dxa"/>
            <w:shd w:val="clear" w:color="auto" w:fill="auto"/>
          </w:tcPr>
          <w:p w14:paraId="6E61D96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These skills are taught, </w:t>
            </w:r>
            <w:proofErr w:type="spellStart"/>
            <w:r w:rsidRPr="009C6B61">
              <w:rPr>
                <w:rFonts w:ascii="Calibri" w:hAnsi="Calibri"/>
                <w:sz w:val="22"/>
                <w:szCs w:val="22"/>
              </w:rPr>
              <w:t>practised</w:t>
            </w:r>
            <w:proofErr w:type="spellEnd"/>
            <w:r w:rsidRPr="009C6B61">
              <w:rPr>
                <w:rFonts w:ascii="Calibri" w:hAnsi="Calibri"/>
                <w:sz w:val="22"/>
                <w:szCs w:val="22"/>
              </w:rPr>
              <w:t xml:space="preserve"> and developed in all the narrative writing sections throughout Year 3 and Year 4, for example: Year 3 Unit 1, Year 4 Unit 5.</w:t>
            </w:r>
          </w:p>
        </w:tc>
        <w:tc>
          <w:tcPr>
            <w:tcW w:w="4282" w:type="dxa"/>
            <w:shd w:val="clear" w:color="auto" w:fill="auto"/>
          </w:tcPr>
          <w:p w14:paraId="3ADD4BA2" w14:textId="77777777" w:rsidR="004A4397" w:rsidRPr="009C6B61" w:rsidRDefault="004A4397" w:rsidP="004A4397">
            <w:pPr>
              <w:ind w:right="-215"/>
              <w:rPr>
                <w:rFonts w:ascii="Calibri" w:hAnsi="Calibri"/>
                <w:sz w:val="22"/>
                <w:szCs w:val="22"/>
              </w:rPr>
            </w:pPr>
          </w:p>
        </w:tc>
      </w:tr>
      <w:tr w:rsidR="004A4397" w:rsidRPr="009C6B61" w14:paraId="5331C61A" w14:textId="77777777" w:rsidTr="002F48A3">
        <w:trPr>
          <w:jc w:val="center"/>
        </w:trPr>
        <w:tc>
          <w:tcPr>
            <w:tcW w:w="4312" w:type="dxa"/>
            <w:shd w:val="clear" w:color="auto" w:fill="F2F2F2" w:themeFill="background1" w:themeFillShade="F2"/>
            <w:vAlign w:val="bottom"/>
          </w:tcPr>
          <w:p w14:paraId="08A24E0B"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 xml:space="preserve">In non-narrative material, using simple </w:t>
            </w:r>
            <w:proofErr w:type="spellStart"/>
            <w:r w:rsidRPr="009C6B61">
              <w:rPr>
                <w:rFonts w:ascii="Calibri" w:eastAsia="Times New Roman" w:hAnsi="Calibri"/>
                <w:i/>
                <w:color w:val="000000"/>
                <w:sz w:val="22"/>
                <w:szCs w:val="22"/>
              </w:rPr>
              <w:t>organisational</w:t>
            </w:r>
            <w:proofErr w:type="spellEnd"/>
            <w:r w:rsidRPr="009C6B61">
              <w:rPr>
                <w:rFonts w:ascii="Calibri" w:eastAsia="Times New Roman" w:hAnsi="Calibri"/>
                <w:i/>
                <w:color w:val="000000"/>
                <w:sz w:val="22"/>
                <w:szCs w:val="22"/>
              </w:rPr>
              <w:t xml:space="preserve"> devices [for example, headings and sub-headings].’</w:t>
            </w:r>
          </w:p>
        </w:tc>
        <w:tc>
          <w:tcPr>
            <w:tcW w:w="4918" w:type="dxa"/>
            <w:shd w:val="clear" w:color="auto" w:fill="auto"/>
          </w:tcPr>
          <w:p w14:paraId="5598B8E9"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Organizational devices are incorporated into </w:t>
            </w:r>
            <w:proofErr w:type="gramStart"/>
            <w:r w:rsidRPr="009C6B61">
              <w:rPr>
                <w:rFonts w:ascii="Calibri" w:hAnsi="Calibri"/>
                <w:sz w:val="22"/>
                <w:szCs w:val="22"/>
              </w:rPr>
              <w:t>the majority of</w:t>
            </w:r>
            <w:proofErr w:type="gramEnd"/>
            <w:r w:rsidRPr="009C6B61">
              <w:rPr>
                <w:rFonts w:ascii="Calibri" w:hAnsi="Calibri"/>
                <w:sz w:val="22"/>
                <w:szCs w:val="22"/>
              </w:rPr>
              <w:t xml:space="preserve"> non-narrative writing activities, for example in Year 3 Unit 1, Year 4 Unit 5.</w:t>
            </w:r>
          </w:p>
        </w:tc>
        <w:tc>
          <w:tcPr>
            <w:tcW w:w="4282" w:type="dxa"/>
            <w:shd w:val="clear" w:color="auto" w:fill="auto"/>
          </w:tcPr>
          <w:p w14:paraId="5EFAB655" w14:textId="77777777" w:rsidR="004A4397" w:rsidRPr="009C6B61" w:rsidRDefault="004A4397" w:rsidP="004A4397">
            <w:pPr>
              <w:ind w:right="-215"/>
              <w:rPr>
                <w:rFonts w:ascii="Calibri" w:hAnsi="Calibri"/>
                <w:sz w:val="22"/>
                <w:szCs w:val="22"/>
              </w:rPr>
            </w:pPr>
          </w:p>
        </w:tc>
      </w:tr>
      <w:tr w:rsidR="004A4397" w:rsidRPr="009C6B61" w14:paraId="40620E86" w14:textId="77777777" w:rsidTr="002F48A3">
        <w:trPr>
          <w:jc w:val="center"/>
        </w:trPr>
        <w:tc>
          <w:tcPr>
            <w:tcW w:w="4312" w:type="dxa"/>
            <w:shd w:val="clear" w:color="auto" w:fill="F2F2F2" w:themeFill="background1" w:themeFillShade="F2"/>
            <w:vAlign w:val="bottom"/>
          </w:tcPr>
          <w:p w14:paraId="3789AA83"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‘Evaluate and edit by:</w:t>
            </w:r>
          </w:p>
        </w:tc>
        <w:tc>
          <w:tcPr>
            <w:tcW w:w="4918" w:type="dxa"/>
            <w:shd w:val="clear" w:color="auto" w:fill="auto"/>
          </w:tcPr>
          <w:p w14:paraId="375F3FFA" w14:textId="77777777" w:rsidR="004A4397" w:rsidRPr="009C6B61" w:rsidRDefault="004A4397" w:rsidP="004A4397">
            <w:pPr>
              <w:ind w:right="-215"/>
              <w:rPr>
                <w:rFonts w:ascii="Calibri" w:hAnsi="Calibri"/>
                <w:sz w:val="22"/>
                <w:szCs w:val="22"/>
              </w:rPr>
            </w:pPr>
          </w:p>
        </w:tc>
        <w:tc>
          <w:tcPr>
            <w:tcW w:w="4282" w:type="dxa"/>
            <w:shd w:val="clear" w:color="auto" w:fill="auto"/>
          </w:tcPr>
          <w:p w14:paraId="5C26323C" w14:textId="77777777" w:rsidR="004A4397" w:rsidRPr="009C6B61" w:rsidRDefault="004A4397" w:rsidP="004A4397">
            <w:pPr>
              <w:ind w:right="-215"/>
              <w:rPr>
                <w:rFonts w:ascii="Calibri" w:hAnsi="Calibri"/>
                <w:sz w:val="22"/>
                <w:szCs w:val="22"/>
              </w:rPr>
            </w:pPr>
          </w:p>
        </w:tc>
      </w:tr>
      <w:tr w:rsidR="004A4397" w:rsidRPr="009C6B61" w14:paraId="60F0ED3D" w14:textId="77777777" w:rsidTr="002F48A3">
        <w:trPr>
          <w:jc w:val="center"/>
        </w:trPr>
        <w:tc>
          <w:tcPr>
            <w:tcW w:w="4312" w:type="dxa"/>
            <w:shd w:val="clear" w:color="auto" w:fill="F2F2F2" w:themeFill="background1" w:themeFillShade="F2"/>
          </w:tcPr>
          <w:p w14:paraId="0CD405A5"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Assessing the effectiveness of their own and others’ writing and suggesting improvements.</w:t>
            </w:r>
          </w:p>
        </w:tc>
        <w:tc>
          <w:tcPr>
            <w:tcW w:w="4918" w:type="dxa"/>
            <w:shd w:val="clear" w:color="auto" w:fill="auto"/>
          </w:tcPr>
          <w:p w14:paraId="3CE9520D"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Evaluation and editing of their own and partner’s writing </w:t>
            </w:r>
            <w:proofErr w:type="gramStart"/>
            <w:r w:rsidRPr="009C6B61">
              <w:rPr>
                <w:rFonts w:ascii="Calibri" w:hAnsi="Calibri"/>
                <w:sz w:val="22"/>
                <w:szCs w:val="22"/>
              </w:rPr>
              <w:t>is</w:t>
            </w:r>
            <w:proofErr w:type="gramEnd"/>
            <w:r w:rsidRPr="009C6B61">
              <w:rPr>
                <w:rFonts w:ascii="Calibri" w:hAnsi="Calibri"/>
                <w:sz w:val="22"/>
                <w:szCs w:val="22"/>
              </w:rPr>
              <w:t xml:space="preserve"> an integral part of all the writing sections in every unit throughout the </w:t>
            </w:r>
            <w:proofErr w:type="spellStart"/>
            <w:r w:rsidRPr="009C6B61">
              <w:rPr>
                <w:rFonts w:ascii="Calibri" w:hAnsi="Calibri"/>
                <w:sz w:val="22"/>
                <w:szCs w:val="22"/>
              </w:rPr>
              <w:t>programme</w:t>
            </w:r>
            <w:proofErr w:type="spellEnd"/>
            <w:r w:rsidRPr="009C6B61">
              <w:rPr>
                <w:rFonts w:ascii="Calibri" w:hAnsi="Calibri"/>
                <w:sz w:val="22"/>
                <w:szCs w:val="22"/>
              </w:rPr>
              <w:t>.</w:t>
            </w:r>
          </w:p>
        </w:tc>
        <w:tc>
          <w:tcPr>
            <w:tcW w:w="4282" w:type="dxa"/>
            <w:shd w:val="clear" w:color="auto" w:fill="auto"/>
          </w:tcPr>
          <w:p w14:paraId="5DFD7EA8" w14:textId="77777777" w:rsidR="004A4397" w:rsidRPr="009C6B61" w:rsidRDefault="004A4397" w:rsidP="004A4397">
            <w:pPr>
              <w:ind w:right="-215"/>
              <w:rPr>
                <w:rFonts w:ascii="Calibri" w:hAnsi="Calibri"/>
                <w:sz w:val="22"/>
                <w:szCs w:val="22"/>
              </w:rPr>
            </w:pPr>
          </w:p>
        </w:tc>
      </w:tr>
      <w:tr w:rsidR="004A4397" w:rsidRPr="009C6B61" w14:paraId="7DE04B08" w14:textId="77777777" w:rsidTr="002F48A3">
        <w:trPr>
          <w:jc w:val="center"/>
        </w:trPr>
        <w:tc>
          <w:tcPr>
            <w:tcW w:w="4312" w:type="dxa"/>
            <w:shd w:val="clear" w:color="auto" w:fill="F2F2F2" w:themeFill="background1" w:themeFillShade="F2"/>
          </w:tcPr>
          <w:p w14:paraId="15CA20D1" w14:textId="77777777" w:rsidR="004A4397" w:rsidRPr="009C6B61" w:rsidRDefault="004A4397" w:rsidP="004A4397">
            <w:pPr>
              <w:pStyle w:val="ListParagraph"/>
              <w:numPr>
                <w:ilvl w:val="0"/>
                <w:numId w:val="10"/>
              </w:numPr>
              <w:rPr>
                <w:rFonts w:ascii="Calibri" w:eastAsia="Times New Roman" w:hAnsi="Calibri"/>
                <w:i/>
                <w:color w:val="000000"/>
                <w:sz w:val="22"/>
                <w:szCs w:val="22"/>
              </w:rPr>
            </w:pPr>
            <w:r w:rsidRPr="009C6B61">
              <w:rPr>
                <w:rFonts w:ascii="Calibri" w:eastAsia="Times New Roman" w:hAnsi="Calibri"/>
                <w:i/>
                <w:color w:val="000000"/>
                <w:sz w:val="22"/>
                <w:szCs w:val="22"/>
              </w:rPr>
              <w:t>Proposing changes to grammar and vocabulary to improve consistency, including the accurate use of pronouns in sentences.’</w:t>
            </w:r>
          </w:p>
        </w:tc>
        <w:tc>
          <w:tcPr>
            <w:tcW w:w="4918" w:type="dxa"/>
            <w:shd w:val="clear" w:color="auto" w:fill="auto"/>
          </w:tcPr>
          <w:p w14:paraId="0659BBBC"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Identifying ways to improve consistency of written work is built into the writing process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Pronouns are a </w:t>
            </w:r>
            <w:proofErr w:type="gramStart"/>
            <w:r w:rsidRPr="009C6B61">
              <w:rPr>
                <w:rFonts w:ascii="Calibri" w:hAnsi="Calibri"/>
                <w:sz w:val="22"/>
                <w:szCs w:val="22"/>
              </w:rPr>
              <w:t>particular focus</w:t>
            </w:r>
            <w:proofErr w:type="gramEnd"/>
            <w:r w:rsidRPr="009C6B61">
              <w:rPr>
                <w:rFonts w:ascii="Calibri" w:hAnsi="Calibri"/>
                <w:sz w:val="22"/>
                <w:szCs w:val="22"/>
              </w:rPr>
              <w:t xml:space="preserve"> in</w:t>
            </w:r>
          </w:p>
          <w:p w14:paraId="3B83CB8D"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 Year 4 Unit 6.</w:t>
            </w:r>
          </w:p>
        </w:tc>
        <w:tc>
          <w:tcPr>
            <w:tcW w:w="4282" w:type="dxa"/>
            <w:shd w:val="clear" w:color="auto" w:fill="auto"/>
          </w:tcPr>
          <w:p w14:paraId="4A24B92A" w14:textId="77777777" w:rsidR="004A4397" w:rsidRPr="009C6B61" w:rsidRDefault="004A4397" w:rsidP="004A4397">
            <w:pPr>
              <w:ind w:left="-108" w:right="-215" w:firstLine="108"/>
              <w:rPr>
                <w:rFonts w:ascii="Calibri" w:hAnsi="Calibri"/>
                <w:sz w:val="22"/>
                <w:szCs w:val="22"/>
              </w:rPr>
            </w:pPr>
          </w:p>
        </w:tc>
      </w:tr>
      <w:tr w:rsidR="004A4397" w:rsidRPr="009C6B61" w14:paraId="69398228" w14:textId="77777777" w:rsidTr="002F48A3">
        <w:trPr>
          <w:jc w:val="center"/>
        </w:trPr>
        <w:tc>
          <w:tcPr>
            <w:tcW w:w="4312" w:type="dxa"/>
            <w:shd w:val="clear" w:color="auto" w:fill="F2F2F2" w:themeFill="background1" w:themeFillShade="F2"/>
          </w:tcPr>
          <w:p w14:paraId="20AB7CC0"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‘Proof-read for spelling and punctuation errors.’</w:t>
            </w:r>
          </w:p>
        </w:tc>
        <w:tc>
          <w:tcPr>
            <w:tcW w:w="4918" w:type="dxa"/>
            <w:shd w:val="clear" w:color="auto" w:fill="auto"/>
          </w:tcPr>
          <w:p w14:paraId="6DDD9B8D"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Proofreading is an integral part of the staged process of producing written work in this </w:t>
            </w:r>
            <w:proofErr w:type="spellStart"/>
            <w:r w:rsidRPr="009C6B61">
              <w:rPr>
                <w:rFonts w:ascii="Calibri" w:hAnsi="Calibri"/>
                <w:sz w:val="22"/>
                <w:szCs w:val="22"/>
              </w:rPr>
              <w:t>programme</w:t>
            </w:r>
            <w:proofErr w:type="spellEnd"/>
            <w:r w:rsidRPr="009C6B61">
              <w:rPr>
                <w:rFonts w:ascii="Calibri" w:hAnsi="Calibri"/>
                <w:sz w:val="22"/>
                <w:szCs w:val="22"/>
              </w:rPr>
              <w:t>.</w:t>
            </w:r>
          </w:p>
          <w:p w14:paraId="69A56D33"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 Children are explicitly asked to proofread all their written work.</w:t>
            </w:r>
          </w:p>
        </w:tc>
        <w:tc>
          <w:tcPr>
            <w:tcW w:w="4282" w:type="dxa"/>
            <w:shd w:val="clear" w:color="auto" w:fill="auto"/>
          </w:tcPr>
          <w:p w14:paraId="0A5B3CD6" w14:textId="77777777" w:rsidR="004A4397" w:rsidRPr="009C6B61" w:rsidRDefault="004A4397" w:rsidP="004A4397">
            <w:pPr>
              <w:ind w:right="-215"/>
              <w:rPr>
                <w:rFonts w:ascii="Calibri" w:hAnsi="Calibri"/>
                <w:sz w:val="22"/>
                <w:szCs w:val="22"/>
              </w:rPr>
            </w:pPr>
          </w:p>
        </w:tc>
      </w:tr>
      <w:tr w:rsidR="004A4397" w:rsidRPr="009C6B61" w14:paraId="2211FDA8" w14:textId="77777777" w:rsidTr="002F48A3">
        <w:trPr>
          <w:jc w:val="center"/>
        </w:trPr>
        <w:tc>
          <w:tcPr>
            <w:tcW w:w="4312" w:type="dxa"/>
            <w:tcBorders>
              <w:bottom w:val="single" w:sz="4" w:space="0" w:color="auto"/>
            </w:tcBorders>
            <w:shd w:val="clear" w:color="auto" w:fill="F2F2F2" w:themeFill="background1" w:themeFillShade="F2"/>
          </w:tcPr>
          <w:p w14:paraId="5E431D02" w14:textId="77777777" w:rsidR="004A4397" w:rsidRPr="009C6B61" w:rsidRDefault="004A4397" w:rsidP="004A4397">
            <w:pPr>
              <w:rPr>
                <w:rFonts w:ascii="Calibri" w:eastAsia="Times New Roman" w:hAnsi="Calibri"/>
                <w:i/>
                <w:color w:val="000000"/>
                <w:sz w:val="22"/>
                <w:szCs w:val="22"/>
              </w:rPr>
            </w:pPr>
            <w:r w:rsidRPr="009C6B61">
              <w:rPr>
                <w:rFonts w:ascii="Calibri" w:eastAsia="Times New Roman" w:hAnsi="Calibri"/>
                <w:i/>
                <w:color w:val="000000"/>
                <w:sz w:val="22"/>
                <w:szCs w:val="22"/>
              </w:rPr>
              <w:t>‘Read aloud their own writing, to a group or the whole class, using appropriate intonation and controlling the tone and volume so that the meaning is clear.’</w:t>
            </w:r>
          </w:p>
        </w:tc>
        <w:tc>
          <w:tcPr>
            <w:tcW w:w="4918" w:type="dxa"/>
            <w:shd w:val="clear" w:color="auto" w:fill="auto"/>
          </w:tcPr>
          <w:p w14:paraId="4FBCC5D2"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children are encouraged to read aloud their written work, using appropriate skills. For example, rehearsing and presenting their playscripts Year 3, Unit 2, and their film trailers </w:t>
            </w:r>
          </w:p>
          <w:p w14:paraId="17FDD8F1"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6.</w:t>
            </w:r>
          </w:p>
        </w:tc>
        <w:tc>
          <w:tcPr>
            <w:tcW w:w="4282" w:type="dxa"/>
            <w:shd w:val="clear" w:color="auto" w:fill="auto"/>
          </w:tcPr>
          <w:p w14:paraId="00784C41" w14:textId="77777777" w:rsidR="004A4397" w:rsidRPr="009C6B61" w:rsidRDefault="004A4397" w:rsidP="004A4397">
            <w:pPr>
              <w:ind w:right="-215"/>
              <w:rPr>
                <w:rFonts w:ascii="Calibri" w:hAnsi="Calibri"/>
                <w:sz w:val="22"/>
                <w:szCs w:val="22"/>
              </w:rPr>
            </w:pPr>
          </w:p>
        </w:tc>
      </w:tr>
      <w:tr w:rsidR="004A4397" w:rsidRPr="009C6B61" w14:paraId="54806FA4" w14:textId="77777777" w:rsidTr="006E5698">
        <w:trPr>
          <w:jc w:val="center"/>
        </w:trPr>
        <w:tc>
          <w:tcPr>
            <w:tcW w:w="4312" w:type="dxa"/>
            <w:tcBorders>
              <w:bottom w:val="single" w:sz="4" w:space="0" w:color="auto"/>
            </w:tcBorders>
            <w:shd w:val="clear" w:color="auto" w:fill="A6A6A6" w:themeFill="background1" w:themeFillShade="A6"/>
          </w:tcPr>
          <w:p w14:paraId="273CD7AC" w14:textId="77777777" w:rsidR="004A4397" w:rsidRPr="009C6B61" w:rsidRDefault="004A4397" w:rsidP="004A4397">
            <w:pPr>
              <w:pStyle w:val="Default"/>
              <w:rPr>
                <w:rFonts w:ascii="Calibri" w:hAnsi="Calibri"/>
                <w:sz w:val="22"/>
                <w:szCs w:val="22"/>
              </w:rPr>
            </w:pPr>
            <w:r w:rsidRPr="009C6B61">
              <w:rPr>
                <w:rFonts w:ascii="Calibri" w:hAnsi="Calibri"/>
                <w:b/>
                <w:sz w:val="22"/>
                <w:szCs w:val="22"/>
              </w:rPr>
              <w:t>Writing – vocabulary, grammar and punctuation</w:t>
            </w:r>
          </w:p>
        </w:tc>
        <w:tc>
          <w:tcPr>
            <w:tcW w:w="4918" w:type="dxa"/>
            <w:shd w:val="clear" w:color="auto" w:fill="C00000"/>
          </w:tcPr>
          <w:p w14:paraId="642AA4F5" w14:textId="77777777" w:rsidR="004A4397" w:rsidRPr="009C6B61" w:rsidRDefault="004A4397" w:rsidP="004A4397">
            <w:pPr>
              <w:ind w:right="-108"/>
              <w:rPr>
                <w:rFonts w:ascii="Calibri" w:hAnsi="Calibri"/>
                <w:b/>
                <w:sz w:val="22"/>
                <w:szCs w:val="22"/>
              </w:rPr>
            </w:pPr>
            <w:r w:rsidRPr="009C6B61">
              <w:rPr>
                <w:rFonts w:ascii="Calibri" w:hAnsi="Calibri"/>
                <w:b/>
                <w:color w:val="FFFFFF"/>
                <w:sz w:val="22"/>
                <w:szCs w:val="22"/>
              </w:rPr>
              <w:t>Explanations (for teachers) of key grammar specified in the NC is covered in the Literacy and Language Grammar Bank.</w:t>
            </w:r>
          </w:p>
        </w:tc>
        <w:tc>
          <w:tcPr>
            <w:tcW w:w="4282" w:type="dxa"/>
            <w:shd w:val="clear" w:color="auto" w:fill="CC99FF"/>
          </w:tcPr>
          <w:p w14:paraId="5307276D" w14:textId="77777777" w:rsidR="004A4397" w:rsidRPr="009C6B61" w:rsidRDefault="004A4397" w:rsidP="004A4397">
            <w:pPr>
              <w:ind w:right="-215"/>
              <w:rPr>
                <w:rFonts w:ascii="Calibri" w:hAnsi="Calibri"/>
                <w:sz w:val="22"/>
                <w:szCs w:val="22"/>
              </w:rPr>
            </w:pPr>
          </w:p>
        </w:tc>
      </w:tr>
      <w:tr w:rsidR="004A4397" w:rsidRPr="009C6B61" w14:paraId="1B4F4991" w14:textId="77777777" w:rsidTr="002F48A3">
        <w:trPr>
          <w:jc w:val="center"/>
        </w:trPr>
        <w:tc>
          <w:tcPr>
            <w:tcW w:w="4312" w:type="dxa"/>
            <w:shd w:val="clear" w:color="auto" w:fill="F2F2F2" w:themeFill="background1" w:themeFillShade="F2"/>
          </w:tcPr>
          <w:p w14:paraId="5E47C7C2" w14:textId="77777777" w:rsidR="004A4397" w:rsidRPr="009C6B61" w:rsidRDefault="004A4397" w:rsidP="004A4397">
            <w:pPr>
              <w:pStyle w:val="Default"/>
              <w:rPr>
                <w:rFonts w:ascii="Calibri" w:hAnsi="Calibri"/>
                <w:b/>
                <w:i/>
                <w:sz w:val="22"/>
                <w:szCs w:val="22"/>
              </w:rPr>
            </w:pPr>
            <w:r w:rsidRPr="009C6B61">
              <w:rPr>
                <w:rFonts w:ascii="Calibri" w:hAnsi="Calibri"/>
                <w:b/>
                <w:i/>
                <w:sz w:val="22"/>
                <w:szCs w:val="22"/>
              </w:rPr>
              <w:t>Pupils should be taught to:</w:t>
            </w:r>
          </w:p>
        </w:tc>
        <w:tc>
          <w:tcPr>
            <w:tcW w:w="4918" w:type="dxa"/>
            <w:shd w:val="clear" w:color="auto" w:fill="auto"/>
          </w:tcPr>
          <w:p w14:paraId="02C74DE0" w14:textId="77777777" w:rsidR="004A4397" w:rsidRPr="009C6B61" w:rsidRDefault="004A4397" w:rsidP="004A4397">
            <w:pPr>
              <w:ind w:right="-215"/>
              <w:rPr>
                <w:rFonts w:ascii="Calibri" w:hAnsi="Calibri"/>
                <w:sz w:val="22"/>
                <w:szCs w:val="22"/>
              </w:rPr>
            </w:pPr>
          </w:p>
        </w:tc>
        <w:tc>
          <w:tcPr>
            <w:tcW w:w="4282" w:type="dxa"/>
            <w:shd w:val="clear" w:color="auto" w:fill="auto"/>
          </w:tcPr>
          <w:p w14:paraId="3303292C" w14:textId="77777777" w:rsidR="004A4397" w:rsidRPr="009C6B61" w:rsidRDefault="004A4397" w:rsidP="004A4397">
            <w:pPr>
              <w:ind w:right="-215"/>
              <w:rPr>
                <w:rFonts w:ascii="Calibri" w:hAnsi="Calibri"/>
                <w:sz w:val="22"/>
                <w:szCs w:val="22"/>
              </w:rPr>
            </w:pPr>
          </w:p>
        </w:tc>
      </w:tr>
      <w:tr w:rsidR="004A4397" w:rsidRPr="009C6B61" w14:paraId="43385BE6" w14:textId="77777777" w:rsidTr="002F48A3">
        <w:trPr>
          <w:jc w:val="center"/>
        </w:trPr>
        <w:tc>
          <w:tcPr>
            <w:tcW w:w="4312" w:type="dxa"/>
            <w:shd w:val="clear" w:color="auto" w:fill="F2F2F2" w:themeFill="background1" w:themeFillShade="F2"/>
          </w:tcPr>
          <w:p w14:paraId="4BC5FC38" w14:textId="77777777" w:rsidR="004A4397" w:rsidRPr="009C6B61" w:rsidRDefault="004A4397" w:rsidP="004A4397">
            <w:pPr>
              <w:pStyle w:val="Default"/>
              <w:rPr>
                <w:rFonts w:ascii="Calibri" w:hAnsi="Calibri"/>
                <w:i/>
                <w:sz w:val="22"/>
                <w:szCs w:val="22"/>
              </w:rPr>
            </w:pPr>
            <w:r w:rsidRPr="009C6B61">
              <w:rPr>
                <w:rFonts w:ascii="Calibri" w:hAnsi="Calibri"/>
                <w:i/>
                <w:sz w:val="22"/>
                <w:szCs w:val="22"/>
              </w:rPr>
              <w:t>‘Develop their understanding of the concepts set out in English Appendix</w:t>
            </w:r>
            <w:r w:rsidRPr="009C6B61">
              <w:rPr>
                <w:rFonts w:ascii="Calibri" w:hAnsi="Calibri"/>
                <w:i/>
                <w:sz w:val="22"/>
                <w:szCs w:val="22"/>
                <w:u w:val="single"/>
              </w:rPr>
              <w:t xml:space="preserve"> </w:t>
            </w:r>
            <w:r w:rsidRPr="009C6B61">
              <w:rPr>
                <w:rFonts w:ascii="Calibri" w:hAnsi="Calibri"/>
                <w:i/>
                <w:sz w:val="22"/>
                <w:szCs w:val="22"/>
              </w:rPr>
              <w:t>2</w:t>
            </w:r>
            <w:r w:rsidRPr="009C6B61">
              <w:rPr>
                <w:rFonts w:ascii="Calibri" w:hAnsi="Calibri"/>
                <w:i/>
                <w:sz w:val="22"/>
                <w:szCs w:val="22"/>
                <w:u w:val="single"/>
              </w:rPr>
              <w:t xml:space="preserve"> </w:t>
            </w:r>
            <w:r w:rsidRPr="009C6B61">
              <w:rPr>
                <w:rFonts w:ascii="Calibri" w:hAnsi="Calibri"/>
                <w:i/>
                <w:sz w:val="22"/>
                <w:szCs w:val="22"/>
              </w:rPr>
              <w:t xml:space="preserve">by: </w:t>
            </w:r>
          </w:p>
        </w:tc>
        <w:tc>
          <w:tcPr>
            <w:tcW w:w="4918" w:type="dxa"/>
            <w:shd w:val="clear" w:color="auto" w:fill="auto"/>
          </w:tcPr>
          <w:p w14:paraId="0569C132" w14:textId="77777777" w:rsidR="004A4397" w:rsidRPr="009C6B61" w:rsidRDefault="004A4397" w:rsidP="004A4397">
            <w:pPr>
              <w:ind w:right="-215"/>
              <w:rPr>
                <w:rFonts w:ascii="Calibri" w:hAnsi="Calibri"/>
                <w:sz w:val="22"/>
                <w:szCs w:val="22"/>
              </w:rPr>
            </w:pPr>
          </w:p>
        </w:tc>
        <w:tc>
          <w:tcPr>
            <w:tcW w:w="4282" w:type="dxa"/>
            <w:shd w:val="clear" w:color="auto" w:fill="auto"/>
          </w:tcPr>
          <w:p w14:paraId="45254E44" w14:textId="77777777" w:rsidR="004A4397" w:rsidRPr="009C6B61" w:rsidRDefault="004A4397" w:rsidP="004A4397">
            <w:pPr>
              <w:ind w:right="-215"/>
              <w:rPr>
                <w:rFonts w:ascii="Calibri" w:hAnsi="Calibri"/>
                <w:sz w:val="22"/>
                <w:szCs w:val="22"/>
              </w:rPr>
            </w:pPr>
          </w:p>
        </w:tc>
      </w:tr>
      <w:tr w:rsidR="004A4397" w:rsidRPr="009C6B61" w14:paraId="741EE44C" w14:textId="77777777" w:rsidTr="002F48A3">
        <w:trPr>
          <w:jc w:val="center"/>
        </w:trPr>
        <w:tc>
          <w:tcPr>
            <w:tcW w:w="4312" w:type="dxa"/>
            <w:tcBorders>
              <w:bottom w:val="single" w:sz="4" w:space="0" w:color="auto"/>
            </w:tcBorders>
            <w:shd w:val="clear" w:color="auto" w:fill="F2F2F2" w:themeFill="background1" w:themeFillShade="F2"/>
          </w:tcPr>
          <w:p w14:paraId="642A4E2F"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 xml:space="preserve">Extending the range of sentences with more than one clause by using a wider </w:t>
            </w:r>
            <w:r w:rsidRPr="009C6B61">
              <w:rPr>
                <w:rFonts w:ascii="Calibri" w:eastAsia="Times New Roman" w:hAnsi="Calibri" w:cs="Times New Roman"/>
                <w:i/>
                <w:sz w:val="22"/>
                <w:szCs w:val="22"/>
              </w:rPr>
              <w:lastRenderedPageBreak/>
              <w:t>range of conjunctions, including when, if, because, although.</w:t>
            </w:r>
          </w:p>
        </w:tc>
        <w:tc>
          <w:tcPr>
            <w:tcW w:w="4918" w:type="dxa"/>
            <w:shd w:val="clear" w:color="auto" w:fill="auto"/>
          </w:tcPr>
          <w:p w14:paraId="460653CA" w14:textId="77777777" w:rsidR="004A4397" w:rsidRPr="009C6B61" w:rsidRDefault="004A4397" w:rsidP="004A4397">
            <w:pPr>
              <w:ind w:right="-108"/>
              <w:rPr>
                <w:rFonts w:ascii="Calibri" w:hAnsi="Calibri"/>
                <w:sz w:val="22"/>
                <w:szCs w:val="22"/>
              </w:rPr>
            </w:pPr>
            <w:r w:rsidRPr="009C6B61">
              <w:rPr>
                <w:rFonts w:ascii="Calibri" w:hAnsi="Calibri"/>
                <w:sz w:val="22"/>
                <w:szCs w:val="22"/>
              </w:rPr>
              <w:lastRenderedPageBreak/>
              <w:t>Focus on the use of subordinating conjunctions in multi-clause sentences, Year 3 Unit 3 and Unit 5.</w:t>
            </w:r>
          </w:p>
        </w:tc>
        <w:tc>
          <w:tcPr>
            <w:tcW w:w="4282" w:type="dxa"/>
            <w:shd w:val="clear" w:color="auto" w:fill="auto"/>
          </w:tcPr>
          <w:p w14:paraId="7BC949BD" w14:textId="77777777" w:rsidR="004A4397" w:rsidRPr="009C6B61" w:rsidRDefault="004A4397" w:rsidP="004A4397">
            <w:pPr>
              <w:ind w:right="-215"/>
              <w:rPr>
                <w:rFonts w:ascii="Calibri" w:hAnsi="Calibri"/>
                <w:sz w:val="22"/>
                <w:szCs w:val="22"/>
              </w:rPr>
            </w:pPr>
          </w:p>
        </w:tc>
      </w:tr>
      <w:tr w:rsidR="004A4397" w:rsidRPr="009C6B61" w14:paraId="728660BD" w14:textId="77777777" w:rsidTr="002F48A3">
        <w:trPr>
          <w:jc w:val="center"/>
        </w:trPr>
        <w:tc>
          <w:tcPr>
            <w:tcW w:w="4312" w:type="dxa"/>
            <w:shd w:val="clear" w:color="auto" w:fill="F2F2F2" w:themeFill="background1" w:themeFillShade="F2"/>
          </w:tcPr>
          <w:p w14:paraId="60293590"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Using the present perfect form of verbs in contrast to the past tense.</w:t>
            </w:r>
          </w:p>
        </w:tc>
        <w:tc>
          <w:tcPr>
            <w:tcW w:w="4918" w:type="dxa"/>
            <w:shd w:val="clear" w:color="auto" w:fill="auto"/>
          </w:tcPr>
          <w:p w14:paraId="27F8BC31"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Awareness of verb tenses in both reading and </w:t>
            </w:r>
          </w:p>
          <w:p w14:paraId="0C586657"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writing is encouraged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Specific reference to the present perfect form of </w:t>
            </w:r>
          </w:p>
          <w:p w14:paraId="365AD679"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verbs in contrast to the past tense is made in Year 3 Unit 5. </w:t>
            </w:r>
          </w:p>
        </w:tc>
        <w:tc>
          <w:tcPr>
            <w:tcW w:w="4282" w:type="dxa"/>
            <w:shd w:val="clear" w:color="auto" w:fill="auto"/>
          </w:tcPr>
          <w:p w14:paraId="55E2A2A4" w14:textId="77777777" w:rsidR="004A4397" w:rsidRPr="009C6B61" w:rsidRDefault="004A4397" w:rsidP="004A4397">
            <w:pPr>
              <w:ind w:right="-215"/>
              <w:rPr>
                <w:rFonts w:ascii="Calibri" w:hAnsi="Calibri"/>
                <w:sz w:val="22"/>
                <w:szCs w:val="22"/>
              </w:rPr>
            </w:pPr>
          </w:p>
        </w:tc>
      </w:tr>
      <w:tr w:rsidR="004A4397" w:rsidRPr="009C6B61" w14:paraId="4CDCFD71" w14:textId="77777777" w:rsidTr="002F48A3">
        <w:trPr>
          <w:jc w:val="center"/>
        </w:trPr>
        <w:tc>
          <w:tcPr>
            <w:tcW w:w="4312" w:type="dxa"/>
            <w:shd w:val="clear" w:color="auto" w:fill="F2F2F2" w:themeFill="background1" w:themeFillShade="F2"/>
          </w:tcPr>
          <w:p w14:paraId="283A39D5"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Choosing nouns or pronouns appropriately for clarity and cohesion and to avoid repetition.</w:t>
            </w:r>
          </w:p>
        </w:tc>
        <w:tc>
          <w:tcPr>
            <w:tcW w:w="4918" w:type="dxa"/>
            <w:shd w:val="clear" w:color="auto" w:fill="auto"/>
          </w:tcPr>
          <w:p w14:paraId="5CC96DEE"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Choosing appropriate nouns and pronouns is focused on throughout the </w:t>
            </w:r>
            <w:proofErr w:type="spellStart"/>
            <w:r w:rsidRPr="009C6B61">
              <w:rPr>
                <w:rFonts w:ascii="Calibri" w:hAnsi="Calibri"/>
                <w:sz w:val="22"/>
                <w:szCs w:val="22"/>
              </w:rPr>
              <w:t>programme</w:t>
            </w:r>
            <w:proofErr w:type="spellEnd"/>
            <w:r w:rsidRPr="009C6B61">
              <w:rPr>
                <w:rFonts w:ascii="Calibri" w:hAnsi="Calibri"/>
                <w:sz w:val="22"/>
                <w:szCs w:val="22"/>
              </w:rPr>
              <w:t xml:space="preserve"> in Year 3 and Year 4, but there is </w:t>
            </w:r>
            <w:proofErr w:type="gramStart"/>
            <w:r w:rsidRPr="009C6B61">
              <w:rPr>
                <w:rFonts w:ascii="Calibri" w:hAnsi="Calibri"/>
                <w:sz w:val="22"/>
                <w:szCs w:val="22"/>
              </w:rPr>
              <w:t>particular reference</w:t>
            </w:r>
            <w:proofErr w:type="gramEnd"/>
            <w:r w:rsidRPr="009C6B61">
              <w:rPr>
                <w:rFonts w:ascii="Calibri" w:hAnsi="Calibri"/>
                <w:sz w:val="22"/>
                <w:szCs w:val="22"/>
              </w:rPr>
              <w:t xml:space="preserve"> to them in Year 4 Unit 6, in relation to the clarity and cohesion they</w:t>
            </w:r>
          </w:p>
          <w:p w14:paraId="368B1D3A" w14:textId="77777777" w:rsidR="004A4397" w:rsidRPr="009C6B61" w:rsidRDefault="004A4397" w:rsidP="004A4397">
            <w:pPr>
              <w:ind w:right="-108"/>
              <w:rPr>
                <w:rFonts w:ascii="Calibri" w:hAnsi="Calibri"/>
                <w:sz w:val="22"/>
                <w:szCs w:val="22"/>
              </w:rPr>
            </w:pPr>
            <w:r w:rsidRPr="009C6B61">
              <w:rPr>
                <w:rFonts w:ascii="Calibri" w:hAnsi="Calibri"/>
                <w:sz w:val="22"/>
                <w:szCs w:val="22"/>
              </w:rPr>
              <w:t xml:space="preserve"> can bring to a text.</w:t>
            </w:r>
          </w:p>
        </w:tc>
        <w:tc>
          <w:tcPr>
            <w:tcW w:w="4282" w:type="dxa"/>
            <w:shd w:val="clear" w:color="auto" w:fill="auto"/>
          </w:tcPr>
          <w:p w14:paraId="11ED04C7" w14:textId="77777777" w:rsidR="004A4397" w:rsidRPr="009C6B61" w:rsidRDefault="004A4397" w:rsidP="004A4397">
            <w:pPr>
              <w:ind w:right="-215"/>
              <w:rPr>
                <w:rFonts w:ascii="Calibri" w:hAnsi="Calibri"/>
                <w:sz w:val="22"/>
                <w:szCs w:val="22"/>
              </w:rPr>
            </w:pPr>
          </w:p>
        </w:tc>
      </w:tr>
      <w:tr w:rsidR="004A4397" w:rsidRPr="009C6B61" w14:paraId="2123B49D" w14:textId="77777777" w:rsidTr="002F48A3">
        <w:trPr>
          <w:jc w:val="center"/>
        </w:trPr>
        <w:tc>
          <w:tcPr>
            <w:tcW w:w="4312" w:type="dxa"/>
            <w:shd w:val="clear" w:color="auto" w:fill="F2F2F2" w:themeFill="background1" w:themeFillShade="F2"/>
            <w:vAlign w:val="bottom"/>
          </w:tcPr>
          <w:p w14:paraId="54F3A5E6"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Using conjunctions, adverbs and prepositions to express time and cause.</w:t>
            </w:r>
          </w:p>
        </w:tc>
        <w:tc>
          <w:tcPr>
            <w:tcW w:w="4918" w:type="dxa"/>
            <w:shd w:val="clear" w:color="auto" w:fill="auto"/>
          </w:tcPr>
          <w:p w14:paraId="22305E32"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3 Unit 2 – adverbs of time.</w:t>
            </w:r>
          </w:p>
        </w:tc>
        <w:tc>
          <w:tcPr>
            <w:tcW w:w="4282" w:type="dxa"/>
            <w:shd w:val="clear" w:color="auto" w:fill="auto"/>
          </w:tcPr>
          <w:p w14:paraId="349A5E62" w14:textId="77777777" w:rsidR="004A4397" w:rsidRPr="009C6B61" w:rsidRDefault="004A4397" w:rsidP="004A4397">
            <w:pPr>
              <w:ind w:right="-215"/>
              <w:rPr>
                <w:rFonts w:ascii="Calibri" w:hAnsi="Calibri"/>
                <w:sz w:val="22"/>
                <w:szCs w:val="22"/>
              </w:rPr>
            </w:pPr>
          </w:p>
        </w:tc>
      </w:tr>
      <w:tr w:rsidR="004A4397" w:rsidRPr="009C6B61" w14:paraId="120CCD28" w14:textId="77777777" w:rsidTr="002F48A3">
        <w:trPr>
          <w:jc w:val="center"/>
        </w:trPr>
        <w:tc>
          <w:tcPr>
            <w:tcW w:w="4312" w:type="dxa"/>
            <w:shd w:val="clear" w:color="auto" w:fill="F2F2F2" w:themeFill="background1" w:themeFillShade="F2"/>
            <w:vAlign w:val="bottom"/>
          </w:tcPr>
          <w:p w14:paraId="71D4AACC"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Using fronted adverbials.</w:t>
            </w:r>
          </w:p>
        </w:tc>
        <w:tc>
          <w:tcPr>
            <w:tcW w:w="4918" w:type="dxa"/>
            <w:shd w:val="clear" w:color="auto" w:fill="auto"/>
          </w:tcPr>
          <w:p w14:paraId="06A9440E"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3 – fronted adverbials.</w:t>
            </w:r>
          </w:p>
        </w:tc>
        <w:tc>
          <w:tcPr>
            <w:tcW w:w="4282" w:type="dxa"/>
            <w:shd w:val="clear" w:color="auto" w:fill="auto"/>
          </w:tcPr>
          <w:p w14:paraId="26A48EF3" w14:textId="77777777" w:rsidR="004A4397" w:rsidRPr="009C6B61" w:rsidRDefault="004A4397" w:rsidP="004A4397">
            <w:pPr>
              <w:ind w:right="-215"/>
              <w:rPr>
                <w:rFonts w:ascii="Calibri" w:hAnsi="Calibri"/>
                <w:sz w:val="22"/>
                <w:szCs w:val="22"/>
              </w:rPr>
            </w:pPr>
          </w:p>
        </w:tc>
      </w:tr>
      <w:tr w:rsidR="004A4397" w:rsidRPr="009C6B61" w14:paraId="30A2E85B" w14:textId="77777777" w:rsidTr="002F48A3">
        <w:trPr>
          <w:trHeight w:val="516"/>
          <w:jc w:val="center"/>
        </w:trPr>
        <w:tc>
          <w:tcPr>
            <w:tcW w:w="4312" w:type="dxa"/>
            <w:shd w:val="clear" w:color="auto" w:fill="F2F2F2" w:themeFill="background1" w:themeFillShade="F2"/>
          </w:tcPr>
          <w:p w14:paraId="102738F2" w14:textId="77777777" w:rsidR="004A4397" w:rsidRPr="009C6B61" w:rsidRDefault="004A4397" w:rsidP="004A4397">
            <w:pPr>
              <w:pStyle w:val="Default"/>
              <w:numPr>
                <w:ilvl w:val="0"/>
                <w:numId w:val="10"/>
              </w:numPr>
              <w:rPr>
                <w:rFonts w:ascii="Calibri" w:hAnsi="Calibri"/>
                <w:i/>
                <w:sz w:val="22"/>
                <w:szCs w:val="22"/>
              </w:rPr>
            </w:pPr>
            <w:r w:rsidRPr="009C6B61">
              <w:rPr>
                <w:rFonts w:ascii="Calibri" w:eastAsia="Times New Roman" w:hAnsi="Calibri" w:cs="Times New Roman"/>
                <w:i/>
                <w:sz w:val="22"/>
                <w:szCs w:val="22"/>
              </w:rPr>
              <w:t>Learning the grammar for years 3 and 4 in English Appendix 2.’</w:t>
            </w:r>
          </w:p>
        </w:tc>
        <w:tc>
          <w:tcPr>
            <w:tcW w:w="4918" w:type="dxa"/>
            <w:shd w:val="clear" w:color="auto" w:fill="auto"/>
          </w:tcPr>
          <w:p w14:paraId="4BC06558"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This is embedded within the activities for Year 3 and Year 4 of the </w:t>
            </w:r>
            <w:proofErr w:type="spellStart"/>
            <w:r w:rsidRPr="009C6B61">
              <w:rPr>
                <w:rFonts w:ascii="Calibri" w:hAnsi="Calibri"/>
                <w:sz w:val="22"/>
                <w:szCs w:val="22"/>
              </w:rPr>
              <w:t>programme</w:t>
            </w:r>
            <w:proofErr w:type="spellEnd"/>
            <w:r w:rsidRPr="009C6B61">
              <w:rPr>
                <w:rFonts w:ascii="Calibri" w:hAnsi="Calibri"/>
                <w:sz w:val="22"/>
                <w:szCs w:val="22"/>
              </w:rPr>
              <w:t>, and always within the context of children’s reading and writing.</w:t>
            </w:r>
          </w:p>
        </w:tc>
        <w:tc>
          <w:tcPr>
            <w:tcW w:w="4282" w:type="dxa"/>
            <w:shd w:val="clear" w:color="auto" w:fill="auto"/>
          </w:tcPr>
          <w:p w14:paraId="2EFCBB1C" w14:textId="77777777" w:rsidR="004A4397" w:rsidRPr="009C6B61" w:rsidRDefault="004A4397" w:rsidP="004A4397">
            <w:pPr>
              <w:ind w:right="-215"/>
              <w:rPr>
                <w:rFonts w:ascii="Calibri" w:hAnsi="Calibri"/>
                <w:sz w:val="22"/>
                <w:szCs w:val="22"/>
              </w:rPr>
            </w:pPr>
          </w:p>
        </w:tc>
      </w:tr>
      <w:tr w:rsidR="004A4397" w:rsidRPr="009C6B61" w14:paraId="1FCFF658" w14:textId="77777777" w:rsidTr="002F48A3">
        <w:trPr>
          <w:jc w:val="center"/>
        </w:trPr>
        <w:tc>
          <w:tcPr>
            <w:tcW w:w="4312" w:type="dxa"/>
            <w:shd w:val="clear" w:color="auto" w:fill="F2F2F2" w:themeFill="background1" w:themeFillShade="F2"/>
            <w:vAlign w:val="bottom"/>
          </w:tcPr>
          <w:p w14:paraId="74B8B3F6" w14:textId="77777777" w:rsidR="004A4397" w:rsidRPr="009C6B61" w:rsidRDefault="004A4397" w:rsidP="004A4397">
            <w:pPr>
              <w:pStyle w:val="Default"/>
              <w:rPr>
                <w:rFonts w:ascii="Calibri" w:hAnsi="Calibri"/>
                <w:i/>
                <w:sz w:val="22"/>
                <w:szCs w:val="22"/>
              </w:rPr>
            </w:pPr>
            <w:r w:rsidRPr="009C6B61">
              <w:rPr>
                <w:rFonts w:ascii="Calibri" w:eastAsia="Times New Roman" w:hAnsi="Calibri" w:cs="Times New Roman"/>
                <w:i/>
                <w:sz w:val="22"/>
                <w:szCs w:val="22"/>
              </w:rPr>
              <w:t>‘Indicate grammatical and other features by:</w:t>
            </w:r>
          </w:p>
        </w:tc>
        <w:tc>
          <w:tcPr>
            <w:tcW w:w="4918" w:type="dxa"/>
            <w:shd w:val="clear" w:color="auto" w:fill="auto"/>
          </w:tcPr>
          <w:p w14:paraId="6CDCDA74" w14:textId="77777777" w:rsidR="004A4397" w:rsidRPr="009C6B61" w:rsidRDefault="004A4397" w:rsidP="004A4397">
            <w:pPr>
              <w:ind w:right="-215"/>
              <w:rPr>
                <w:rFonts w:ascii="Calibri" w:hAnsi="Calibri"/>
                <w:sz w:val="22"/>
                <w:szCs w:val="22"/>
              </w:rPr>
            </w:pPr>
          </w:p>
        </w:tc>
        <w:tc>
          <w:tcPr>
            <w:tcW w:w="4282" w:type="dxa"/>
            <w:shd w:val="clear" w:color="auto" w:fill="auto"/>
          </w:tcPr>
          <w:p w14:paraId="6FB5782B" w14:textId="77777777" w:rsidR="004A4397" w:rsidRPr="009C6B61" w:rsidRDefault="004A4397" w:rsidP="004A4397">
            <w:pPr>
              <w:ind w:right="-215"/>
              <w:rPr>
                <w:rFonts w:ascii="Calibri" w:hAnsi="Calibri"/>
                <w:sz w:val="22"/>
                <w:szCs w:val="22"/>
              </w:rPr>
            </w:pPr>
          </w:p>
        </w:tc>
      </w:tr>
      <w:tr w:rsidR="004A4397" w:rsidRPr="009C6B61" w14:paraId="00F1CD3A" w14:textId="77777777" w:rsidTr="002F48A3">
        <w:trPr>
          <w:jc w:val="center"/>
        </w:trPr>
        <w:tc>
          <w:tcPr>
            <w:tcW w:w="4312" w:type="dxa"/>
            <w:shd w:val="clear" w:color="auto" w:fill="F2F2F2" w:themeFill="background1" w:themeFillShade="F2"/>
            <w:vAlign w:val="bottom"/>
          </w:tcPr>
          <w:p w14:paraId="082A5707" w14:textId="77777777" w:rsidR="004A4397" w:rsidRPr="009C6B61" w:rsidRDefault="004A4397" w:rsidP="004A4397">
            <w:pPr>
              <w:pStyle w:val="Default"/>
              <w:numPr>
                <w:ilvl w:val="0"/>
                <w:numId w:val="10"/>
              </w:numPr>
              <w:rPr>
                <w:rFonts w:ascii="Calibri" w:eastAsia="Times New Roman" w:hAnsi="Calibri" w:cs="Times New Roman"/>
                <w:i/>
                <w:sz w:val="22"/>
                <w:szCs w:val="22"/>
              </w:rPr>
            </w:pPr>
            <w:r w:rsidRPr="009C6B61">
              <w:rPr>
                <w:rFonts w:ascii="Calibri" w:eastAsia="Times New Roman" w:hAnsi="Calibri" w:cs="Times New Roman"/>
                <w:i/>
                <w:sz w:val="22"/>
                <w:szCs w:val="22"/>
              </w:rPr>
              <w:t>Using commas after fronted adverbials.</w:t>
            </w:r>
          </w:p>
        </w:tc>
        <w:tc>
          <w:tcPr>
            <w:tcW w:w="4918" w:type="dxa"/>
            <w:shd w:val="clear" w:color="auto" w:fill="auto"/>
          </w:tcPr>
          <w:p w14:paraId="5B595ED7"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3.</w:t>
            </w:r>
          </w:p>
        </w:tc>
        <w:tc>
          <w:tcPr>
            <w:tcW w:w="4282" w:type="dxa"/>
            <w:shd w:val="clear" w:color="auto" w:fill="auto"/>
          </w:tcPr>
          <w:p w14:paraId="0E9839E5" w14:textId="77777777" w:rsidR="004A4397" w:rsidRPr="009C6B61" w:rsidRDefault="004A4397" w:rsidP="004A4397">
            <w:pPr>
              <w:ind w:right="-215"/>
              <w:rPr>
                <w:rFonts w:ascii="Calibri" w:hAnsi="Calibri"/>
                <w:sz w:val="22"/>
                <w:szCs w:val="22"/>
              </w:rPr>
            </w:pPr>
          </w:p>
        </w:tc>
      </w:tr>
      <w:tr w:rsidR="004A4397" w:rsidRPr="009C6B61" w14:paraId="7DF40FD2" w14:textId="77777777" w:rsidTr="002F48A3">
        <w:trPr>
          <w:jc w:val="center"/>
        </w:trPr>
        <w:tc>
          <w:tcPr>
            <w:tcW w:w="4312" w:type="dxa"/>
            <w:shd w:val="clear" w:color="auto" w:fill="F2F2F2" w:themeFill="background1" w:themeFillShade="F2"/>
            <w:vAlign w:val="bottom"/>
          </w:tcPr>
          <w:p w14:paraId="575AE50A" w14:textId="77777777" w:rsidR="004A4397" w:rsidRPr="009C6B61" w:rsidRDefault="004A4397" w:rsidP="004A4397">
            <w:pPr>
              <w:pStyle w:val="ListParagraph"/>
              <w:numPr>
                <w:ilvl w:val="0"/>
                <w:numId w:val="10"/>
              </w:numPr>
              <w:ind w:right="-215"/>
              <w:rPr>
                <w:rFonts w:ascii="Calibri" w:hAnsi="Calibri"/>
                <w:b/>
                <w:i/>
                <w:sz w:val="22"/>
                <w:szCs w:val="22"/>
              </w:rPr>
            </w:pPr>
            <w:r w:rsidRPr="009C6B61">
              <w:rPr>
                <w:rFonts w:ascii="Calibri" w:eastAsia="Times New Roman" w:hAnsi="Calibri"/>
                <w:i/>
                <w:color w:val="000000"/>
                <w:sz w:val="22"/>
                <w:szCs w:val="22"/>
              </w:rPr>
              <w:t>Indicating possession by using the possessive apostrophe with plural nouns.</w:t>
            </w:r>
          </w:p>
        </w:tc>
        <w:tc>
          <w:tcPr>
            <w:tcW w:w="4918" w:type="dxa"/>
            <w:shd w:val="clear" w:color="auto" w:fill="auto"/>
          </w:tcPr>
          <w:p w14:paraId="55118899"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4.</w:t>
            </w:r>
          </w:p>
        </w:tc>
        <w:tc>
          <w:tcPr>
            <w:tcW w:w="4282" w:type="dxa"/>
            <w:shd w:val="clear" w:color="auto" w:fill="auto"/>
          </w:tcPr>
          <w:p w14:paraId="1CB24454" w14:textId="77777777" w:rsidR="004A4397" w:rsidRPr="009C6B61" w:rsidRDefault="004A4397" w:rsidP="004A4397">
            <w:pPr>
              <w:ind w:right="-215"/>
              <w:rPr>
                <w:rFonts w:ascii="Calibri" w:hAnsi="Calibri"/>
                <w:sz w:val="22"/>
                <w:szCs w:val="22"/>
              </w:rPr>
            </w:pPr>
          </w:p>
        </w:tc>
      </w:tr>
      <w:tr w:rsidR="004A4397" w:rsidRPr="009C6B61" w14:paraId="167AD4E4" w14:textId="77777777" w:rsidTr="002F48A3">
        <w:trPr>
          <w:jc w:val="center"/>
        </w:trPr>
        <w:tc>
          <w:tcPr>
            <w:tcW w:w="4312" w:type="dxa"/>
            <w:shd w:val="clear" w:color="auto" w:fill="F2F2F2" w:themeFill="background1" w:themeFillShade="F2"/>
          </w:tcPr>
          <w:p w14:paraId="170FEC2B" w14:textId="77777777" w:rsidR="004A4397" w:rsidRPr="009C6B61" w:rsidRDefault="004A4397" w:rsidP="004A4397">
            <w:pPr>
              <w:pStyle w:val="ListParagraph"/>
              <w:numPr>
                <w:ilvl w:val="0"/>
                <w:numId w:val="10"/>
              </w:numPr>
              <w:ind w:right="-215"/>
              <w:rPr>
                <w:rFonts w:ascii="Calibri" w:hAnsi="Calibri"/>
                <w:i/>
                <w:sz w:val="22"/>
                <w:szCs w:val="22"/>
              </w:rPr>
            </w:pPr>
            <w:r w:rsidRPr="009C6B61">
              <w:rPr>
                <w:rFonts w:ascii="Calibri" w:eastAsia="Times New Roman" w:hAnsi="Calibri"/>
                <w:i/>
                <w:color w:val="000000"/>
                <w:sz w:val="22"/>
                <w:szCs w:val="22"/>
              </w:rPr>
              <w:t>Using and punctuating direct speech.’</w:t>
            </w:r>
          </w:p>
        </w:tc>
        <w:tc>
          <w:tcPr>
            <w:tcW w:w="4918" w:type="dxa"/>
            <w:shd w:val="clear" w:color="auto" w:fill="auto"/>
          </w:tcPr>
          <w:p w14:paraId="58E3F148"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3 Unit 1.</w:t>
            </w:r>
          </w:p>
          <w:p w14:paraId="3BAC31D2" w14:textId="77777777" w:rsidR="004A4397" w:rsidRPr="009C6B61" w:rsidRDefault="004A4397" w:rsidP="004A4397">
            <w:pPr>
              <w:ind w:right="-215"/>
              <w:rPr>
                <w:rFonts w:ascii="Calibri" w:hAnsi="Calibri"/>
                <w:sz w:val="22"/>
                <w:szCs w:val="22"/>
              </w:rPr>
            </w:pPr>
            <w:r w:rsidRPr="009C6B61">
              <w:rPr>
                <w:rFonts w:ascii="Calibri" w:hAnsi="Calibri"/>
                <w:sz w:val="22"/>
                <w:szCs w:val="22"/>
              </w:rPr>
              <w:t>Year 4 Unit 1.</w:t>
            </w:r>
          </w:p>
        </w:tc>
        <w:tc>
          <w:tcPr>
            <w:tcW w:w="4282" w:type="dxa"/>
            <w:shd w:val="clear" w:color="auto" w:fill="auto"/>
          </w:tcPr>
          <w:p w14:paraId="580016E3" w14:textId="77777777" w:rsidR="004A4397" w:rsidRPr="009C6B61" w:rsidRDefault="004A4397" w:rsidP="004A4397">
            <w:pPr>
              <w:ind w:right="-215"/>
              <w:rPr>
                <w:rFonts w:ascii="Calibri" w:hAnsi="Calibri"/>
                <w:sz w:val="22"/>
                <w:szCs w:val="22"/>
              </w:rPr>
            </w:pPr>
          </w:p>
        </w:tc>
      </w:tr>
      <w:tr w:rsidR="004A4397" w:rsidRPr="009C6B61" w14:paraId="59D24E76" w14:textId="77777777" w:rsidTr="002F48A3">
        <w:trPr>
          <w:jc w:val="center"/>
        </w:trPr>
        <w:tc>
          <w:tcPr>
            <w:tcW w:w="4312" w:type="dxa"/>
            <w:shd w:val="clear" w:color="auto" w:fill="F2F2F2" w:themeFill="background1" w:themeFillShade="F2"/>
            <w:vAlign w:val="bottom"/>
          </w:tcPr>
          <w:p w14:paraId="0145DAD1" w14:textId="77777777" w:rsidR="004A4397" w:rsidRPr="009C6B61" w:rsidRDefault="004A4397" w:rsidP="004A4397">
            <w:pPr>
              <w:pStyle w:val="Default"/>
              <w:rPr>
                <w:rFonts w:ascii="Calibri" w:hAnsi="Calibri"/>
                <w:i/>
                <w:sz w:val="22"/>
                <w:szCs w:val="22"/>
              </w:rPr>
            </w:pPr>
            <w:r w:rsidRPr="009C6B61">
              <w:rPr>
                <w:rFonts w:ascii="Calibri" w:hAnsi="Calibri"/>
                <w:i/>
                <w:sz w:val="22"/>
                <w:szCs w:val="22"/>
              </w:rPr>
              <w:t xml:space="preserve">‘Use and understand the grammatical terminology in English Appendix 2 accurately and appropriately when discussing their writing and reading.’ </w:t>
            </w:r>
          </w:p>
        </w:tc>
        <w:tc>
          <w:tcPr>
            <w:tcW w:w="4918" w:type="dxa"/>
            <w:shd w:val="clear" w:color="auto" w:fill="auto"/>
          </w:tcPr>
          <w:p w14:paraId="6FE828F0" w14:textId="77777777" w:rsidR="004A4397" w:rsidRPr="009C6B61" w:rsidRDefault="004A4397" w:rsidP="004A4397">
            <w:pPr>
              <w:ind w:right="-215"/>
              <w:rPr>
                <w:rFonts w:ascii="Calibri" w:hAnsi="Calibri"/>
                <w:sz w:val="22"/>
                <w:szCs w:val="22"/>
              </w:rPr>
            </w:pPr>
            <w:r w:rsidRPr="009C6B61">
              <w:rPr>
                <w:rFonts w:ascii="Calibri" w:hAnsi="Calibri"/>
                <w:sz w:val="22"/>
                <w:szCs w:val="22"/>
              </w:rPr>
              <w:t xml:space="preserve">Using correct grammatical terminology is an integral part of the whole reading and writing </w:t>
            </w:r>
            <w:proofErr w:type="spellStart"/>
            <w:r w:rsidRPr="009C6B61">
              <w:rPr>
                <w:rFonts w:ascii="Calibri" w:hAnsi="Calibri"/>
                <w:sz w:val="22"/>
                <w:szCs w:val="22"/>
              </w:rPr>
              <w:t>programme</w:t>
            </w:r>
            <w:proofErr w:type="spellEnd"/>
            <w:r w:rsidRPr="009C6B61">
              <w:rPr>
                <w:rFonts w:ascii="Calibri" w:hAnsi="Calibri"/>
                <w:sz w:val="22"/>
                <w:szCs w:val="22"/>
              </w:rPr>
              <w:t>.</w:t>
            </w:r>
          </w:p>
        </w:tc>
        <w:tc>
          <w:tcPr>
            <w:tcW w:w="4282" w:type="dxa"/>
            <w:shd w:val="clear" w:color="auto" w:fill="auto"/>
          </w:tcPr>
          <w:p w14:paraId="3877750D" w14:textId="77777777" w:rsidR="004A4397" w:rsidRPr="009C6B61" w:rsidRDefault="004A4397" w:rsidP="004A4397">
            <w:pPr>
              <w:ind w:right="-215"/>
              <w:rPr>
                <w:rFonts w:ascii="Calibri" w:hAnsi="Calibri"/>
                <w:sz w:val="22"/>
                <w:szCs w:val="22"/>
              </w:rPr>
            </w:pPr>
          </w:p>
        </w:tc>
      </w:tr>
    </w:tbl>
    <w:p w14:paraId="7418DD6E" w14:textId="77777777" w:rsidR="005B3376" w:rsidRPr="009C6B61" w:rsidRDefault="005B3376" w:rsidP="00D269E0">
      <w:pPr>
        <w:ind w:left="-567" w:right="-215"/>
        <w:rPr>
          <w:rFonts w:ascii="Calibri" w:hAnsi="Calibri"/>
          <w:sz w:val="22"/>
          <w:szCs w:val="22"/>
        </w:rPr>
      </w:pPr>
    </w:p>
    <w:p w14:paraId="78F3B99F" w14:textId="77777777" w:rsidR="001671E4" w:rsidRPr="009C6B61" w:rsidRDefault="001671E4" w:rsidP="00322845">
      <w:pPr>
        <w:ind w:left="-567"/>
        <w:jc w:val="center"/>
        <w:rPr>
          <w:rFonts w:ascii="Calibri" w:hAnsi="Calibri"/>
          <w:b/>
          <w:sz w:val="22"/>
          <w:szCs w:val="22"/>
        </w:rPr>
      </w:pPr>
    </w:p>
    <w:p w14:paraId="392501EC" w14:textId="77777777" w:rsidR="001671E4" w:rsidRPr="009C6B61" w:rsidRDefault="001671E4" w:rsidP="001671E4">
      <w:pPr>
        <w:ind w:left="-567"/>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962"/>
        <w:gridCol w:w="4215"/>
      </w:tblGrid>
      <w:tr w:rsidR="004B1359" w:rsidRPr="009C6B61" w14:paraId="6D91640C" w14:textId="77777777" w:rsidTr="00792F4C">
        <w:trPr>
          <w:jc w:val="center"/>
        </w:trPr>
        <w:tc>
          <w:tcPr>
            <w:tcW w:w="4289" w:type="dxa"/>
            <w:tcBorders>
              <w:bottom w:val="single" w:sz="4" w:space="0" w:color="auto"/>
            </w:tcBorders>
            <w:shd w:val="clear" w:color="auto" w:fill="7F7F7F" w:themeFill="text1" w:themeFillTint="80"/>
          </w:tcPr>
          <w:p w14:paraId="5BC789A2" w14:textId="77777777" w:rsidR="004B1359" w:rsidRPr="009C6B61" w:rsidRDefault="004B1359" w:rsidP="009C6B61">
            <w:pPr>
              <w:ind w:left="-567"/>
              <w:jc w:val="center"/>
              <w:rPr>
                <w:rFonts w:ascii="Calibri" w:hAnsi="Calibri"/>
                <w:b/>
                <w:color w:val="FFFFFF"/>
                <w:sz w:val="22"/>
                <w:szCs w:val="22"/>
              </w:rPr>
            </w:pPr>
            <w:r w:rsidRPr="009C6B61">
              <w:rPr>
                <w:rFonts w:ascii="Calibri" w:hAnsi="Calibri"/>
                <w:b/>
                <w:color w:val="FFFFFF"/>
                <w:sz w:val="22"/>
                <w:szCs w:val="22"/>
              </w:rPr>
              <w:t xml:space="preserve">English </w:t>
            </w:r>
          </w:p>
          <w:p w14:paraId="10F7EFF5" w14:textId="77777777" w:rsidR="004B1359" w:rsidRPr="009C6B61" w:rsidRDefault="004B1359" w:rsidP="009C6B61">
            <w:pPr>
              <w:ind w:left="-567"/>
              <w:jc w:val="center"/>
              <w:rPr>
                <w:rFonts w:ascii="Calibri" w:hAnsi="Calibri"/>
                <w:b/>
                <w:color w:val="FFFFFF"/>
                <w:sz w:val="22"/>
                <w:szCs w:val="22"/>
              </w:rPr>
            </w:pPr>
            <w:r w:rsidRPr="009C6B61">
              <w:rPr>
                <w:rFonts w:ascii="Calibri" w:hAnsi="Calibri"/>
                <w:b/>
                <w:color w:val="FFFFFF"/>
                <w:sz w:val="22"/>
                <w:szCs w:val="22"/>
              </w:rPr>
              <w:t xml:space="preserve">Appendix 1: Spelling </w:t>
            </w:r>
          </w:p>
          <w:p w14:paraId="12BD5742" w14:textId="77777777" w:rsidR="004B1359" w:rsidRPr="009C6B61" w:rsidRDefault="004B1359" w:rsidP="009C6B61">
            <w:pPr>
              <w:ind w:left="-567"/>
              <w:jc w:val="center"/>
              <w:rPr>
                <w:rFonts w:ascii="Calibri" w:hAnsi="Calibri"/>
                <w:b/>
                <w:color w:val="FFFFFF"/>
                <w:sz w:val="22"/>
                <w:szCs w:val="22"/>
              </w:rPr>
            </w:pPr>
            <w:r w:rsidRPr="009C6B61">
              <w:rPr>
                <w:rFonts w:ascii="Calibri" w:hAnsi="Calibri"/>
                <w:b/>
                <w:color w:val="FFFFFF"/>
                <w:sz w:val="22"/>
                <w:szCs w:val="22"/>
              </w:rPr>
              <w:t>Years 3 and 4 content</w:t>
            </w:r>
          </w:p>
        </w:tc>
        <w:tc>
          <w:tcPr>
            <w:tcW w:w="4962" w:type="dxa"/>
            <w:shd w:val="clear" w:color="auto" w:fill="C00000"/>
          </w:tcPr>
          <w:p w14:paraId="04C93CDF" w14:textId="77777777" w:rsidR="004B1359" w:rsidRPr="009C6B61" w:rsidRDefault="004B1359" w:rsidP="009C6B61">
            <w:pPr>
              <w:jc w:val="center"/>
              <w:rPr>
                <w:rFonts w:ascii="Calibri" w:hAnsi="Calibri"/>
                <w:color w:val="FFFFFF"/>
                <w:sz w:val="22"/>
                <w:szCs w:val="22"/>
              </w:rPr>
            </w:pPr>
            <w:r w:rsidRPr="009C6B61">
              <w:rPr>
                <w:rFonts w:ascii="Calibri" w:hAnsi="Calibri"/>
                <w:b/>
                <w:i/>
                <w:color w:val="FFFFFF"/>
                <w:sz w:val="22"/>
                <w:szCs w:val="22"/>
              </w:rPr>
              <w:t xml:space="preserve">Read Write Inc. </w:t>
            </w:r>
            <w:r w:rsidRPr="009C6B61">
              <w:rPr>
                <w:rFonts w:ascii="Calibri" w:hAnsi="Calibri"/>
                <w:b/>
                <w:color w:val="FFFFFF"/>
                <w:sz w:val="22"/>
                <w:szCs w:val="22"/>
              </w:rPr>
              <w:t>Literacy and Language</w:t>
            </w:r>
          </w:p>
        </w:tc>
        <w:tc>
          <w:tcPr>
            <w:tcW w:w="4215" w:type="dxa"/>
            <w:shd w:val="clear" w:color="auto" w:fill="CC99FF"/>
          </w:tcPr>
          <w:p w14:paraId="3730EBD6" w14:textId="77777777" w:rsidR="004B1359" w:rsidRPr="009C6B61" w:rsidRDefault="004B1359" w:rsidP="009C6B61">
            <w:pPr>
              <w:jc w:val="center"/>
              <w:rPr>
                <w:rFonts w:ascii="Calibri" w:hAnsi="Calibri"/>
                <w:b/>
                <w:i/>
                <w:color w:val="FFFFFF"/>
                <w:sz w:val="22"/>
                <w:szCs w:val="22"/>
              </w:rPr>
            </w:pPr>
            <w:r w:rsidRPr="009C6B61">
              <w:rPr>
                <w:rFonts w:ascii="Calibri" w:hAnsi="Calibri"/>
                <w:b/>
                <w:i/>
                <w:color w:val="FFFFFF"/>
                <w:sz w:val="22"/>
                <w:szCs w:val="22"/>
              </w:rPr>
              <w:t xml:space="preserve">Read Write Inc. </w:t>
            </w:r>
            <w:r w:rsidRPr="009C6B61">
              <w:rPr>
                <w:rFonts w:ascii="Calibri" w:hAnsi="Calibri"/>
                <w:b/>
                <w:color w:val="FFFFFF"/>
                <w:sz w:val="22"/>
                <w:szCs w:val="22"/>
              </w:rPr>
              <w:t>Spelling</w:t>
            </w:r>
          </w:p>
          <w:p w14:paraId="6AD44CC0" w14:textId="77777777" w:rsidR="004B1359" w:rsidRPr="009C6B61" w:rsidRDefault="004B1359" w:rsidP="009C6B61">
            <w:pPr>
              <w:jc w:val="center"/>
              <w:rPr>
                <w:rFonts w:ascii="Calibri" w:hAnsi="Calibri"/>
                <w:color w:val="FFFFFF"/>
                <w:sz w:val="22"/>
                <w:szCs w:val="22"/>
              </w:rPr>
            </w:pPr>
          </w:p>
        </w:tc>
      </w:tr>
      <w:tr w:rsidR="004B1359" w:rsidRPr="009C6B61" w14:paraId="1AF847E1" w14:textId="77777777" w:rsidTr="002F48A3">
        <w:trPr>
          <w:jc w:val="center"/>
        </w:trPr>
        <w:tc>
          <w:tcPr>
            <w:tcW w:w="4289" w:type="dxa"/>
            <w:shd w:val="clear" w:color="auto" w:fill="F2F2F2" w:themeFill="background1" w:themeFillShade="F2"/>
          </w:tcPr>
          <w:p w14:paraId="7DB81BC3"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‘Adding suffixes beginning with vowel letters to words of more than one syllable.’ </w:t>
            </w:r>
          </w:p>
          <w:p w14:paraId="1B0E0E57" w14:textId="77777777" w:rsidR="004B1359" w:rsidRPr="009C6B61" w:rsidRDefault="004B1359" w:rsidP="001671E4">
            <w:pPr>
              <w:rPr>
                <w:rFonts w:ascii="Calibri" w:hAnsi="Calibri"/>
                <w:i/>
                <w:sz w:val="22"/>
                <w:szCs w:val="22"/>
              </w:rPr>
            </w:pPr>
          </w:p>
        </w:tc>
        <w:tc>
          <w:tcPr>
            <w:tcW w:w="4962" w:type="dxa"/>
            <w:shd w:val="clear" w:color="auto" w:fill="auto"/>
          </w:tcPr>
          <w:p w14:paraId="0548D4E2" w14:textId="77777777" w:rsidR="004B1359" w:rsidRPr="009C6B61" w:rsidRDefault="004B1359" w:rsidP="001671E4">
            <w:pPr>
              <w:rPr>
                <w:rFonts w:ascii="Calibri" w:hAnsi="Calibri"/>
                <w:sz w:val="22"/>
                <w:szCs w:val="22"/>
              </w:rPr>
            </w:pPr>
          </w:p>
        </w:tc>
        <w:tc>
          <w:tcPr>
            <w:tcW w:w="4215" w:type="dxa"/>
            <w:shd w:val="clear" w:color="auto" w:fill="auto"/>
          </w:tcPr>
          <w:p w14:paraId="561B9B32" w14:textId="77777777" w:rsidR="004B1359" w:rsidRPr="009C6B61" w:rsidRDefault="004B1359" w:rsidP="00BF7184">
            <w:pPr>
              <w:rPr>
                <w:rFonts w:ascii="Calibri" w:hAnsi="Calibri"/>
                <w:sz w:val="22"/>
                <w:szCs w:val="22"/>
              </w:rPr>
            </w:pPr>
            <w:r w:rsidRPr="009C6B61">
              <w:rPr>
                <w:rFonts w:ascii="Calibri" w:hAnsi="Calibri"/>
                <w:sz w:val="22"/>
                <w:szCs w:val="22"/>
              </w:rPr>
              <w:t>Year 6 Unit 4 Suffixes (4)</w:t>
            </w:r>
          </w:p>
          <w:p w14:paraId="7C1DB6BC" w14:textId="77777777" w:rsidR="004B1359" w:rsidRPr="009C6B61" w:rsidRDefault="004B1359" w:rsidP="00BF7184">
            <w:pPr>
              <w:rPr>
                <w:rFonts w:ascii="Calibri" w:hAnsi="Calibri"/>
                <w:i/>
                <w:sz w:val="22"/>
                <w:szCs w:val="22"/>
              </w:rPr>
            </w:pPr>
            <w:r w:rsidRPr="009C6B61">
              <w:rPr>
                <w:rFonts w:ascii="Calibri" w:hAnsi="Calibri"/>
                <w:i/>
                <w:sz w:val="22"/>
                <w:szCs w:val="22"/>
              </w:rPr>
              <w:t>(adding suffixes beginning with a vowel)</w:t>
            </w:r>
          </w:p>
        </w:tc>
      </w:tr>
      <w:tr w:rsidR="004B1359" w:rsidRPr="009C6B61" w14:paraId="68F3C7C7" w14:textId="77777777" w:rsidTr="002F48A3">
        <w:trPr>
          <w:jc w:val="center"/>
        </w:trPr>
        <w:tc>
          <w:tcPr>
            <w:tcW w:w="4289" w:type="dxa"/>
            <w:shd w:val="clear" w:color="auto" w:fill="F2F2F2" w:themeFill="background1" w:themeFillShade="F2"/>
          </w:tcPr>
          <w:p w14:paraId="41EA46B3" w14:textId="77777777" w:rsidR="004B1359" w:rsidRPr="009C6B61" w:rsidRDefault="004B1359" w:rsidP="009C6B61">
            <w:pPr>
              <w:widowControl w:val="0"/>
              <w:autoSpaceDE w:val="0"/>
              <w:autoSpaceDN w:val="0"/>
              <w:adjustRightInd w:val="0"/>
              <w:rPr>
                <w:rFonts w:ascii="Calibri" w:hAnsi="Calibri"/>
                <w:i/>
                <w:sz w:val="22"/>
                <w:szCs w:val="22"/>
              </w:rPr>
            </w:pPr>
            <w:r w:rsidRPr="009C6B61">
              <w:rPr>
                <w:rFonts w:ascii="Calibri" w:hAnsi="Calibri"/>
                <w:i/>
                <w:sz w:val="22"/>
                <w:szCs w:val="22"/>
              </w:rPr>
              <w:t>‘The /1/ sound spelt ‘y’ elsewhere than</w:t>
            </w:r>
          </w:p>
          <w:p w14:paraId="53A71133" w14:textId="77777777" w:rsidR="004B1359" w:rsidRPr="009C6B61" w:rsidRDefault="004B1359" w:rsidP="00AB1B16">
            <w:pPr>
              <w:rPr>
                <w:rFonts w:ascii="Calibri" w:hAnsi="Calibri"/>
                <w:i/>
                <w:sz w:val="22"/>
                <w:szCs w:val="22"/>
              </w:rPr>
            </w:pPr>
            <w:r w:rsidRPr="009C6B61">
              <w:rPr>
                <w:rFonts w:ascii="Calibri" w:hAnsi="Calibri"/>
                <w:i/>
                <w:sz w:val="22"/>
                <w:szCs w:val="22"/>
              </w:rPr>
              <w:t>at the end of words'</w:t>
            </w:r>
          </w:p>
        </w:tc>
        <w:tc>
          <w:tcPr>
            <w:tcW w:w="4962" w:type="dxa"/>
            <w:shd w:val="clear" w:color="auto" w:fill="auto"/>
          </w:tcPr>
          <w:p w14:paraId="4B4BB901" w14:textId="77777777" w:rsidR="004B1359" w:rsidRPr="009C6B61" w:rsidRDefault="004B1359" w:rsidP="001671E4">
            <w:pPr>
              <w:rPr>
                <w:rFonts w:ascii="Calibri" w:hAnsi="Calibri"/>
                <w:sz w:val="22"/>
                <w:szCs w:val="22"/>
              </w:rPr>
            </w:pPr>
          </w:p>
        </w:tc>
        <w:tc>
          <w:tcPr>
            <w:tcW w:w="4215" w:type="dxa"/>
            <w:shd w:val="clear" w:color="auto" w:fill="auto"/>
          </w:tcPr>
          <w:p w14:paraId="33052F49" w14:textId="77777777" w:rsidR="004B1359" w:rsidRPr="009C6B61" w:rsidRDefault="004B1359" w:rsidP="001671E4">
            <w:pPr>
              <w:rPr>
                <w:rFonts w:ascii="Calibri" w:hAnsi="Calibri"/>
                <w:sz w:val="22"/>
                <w:szCs w:val="22"/>
              </w:rPr>
            </w:pPr>
            <w:r w:rsidRPr="009C6B61">
              <w:rPr>
                <w:rFonts w:ascii="Calibri" w:hAnsi="Calibri"/>
                <w:sz w:val="22"/>
                <w:szCs w:val="22"/>
              </w:rPr>
              <w:t xml:space="preserve">Year 3 Special focus 3 The short </w:t>
            </w:r>
            <w:proofErr w:type="spellStart"/>
            <w:r w:rsidRPr="009C6B61">
              <w:rPr>
                <w:rFonts w:ascii="Calibri" w:hAnsi="Calibri"/>
                <w:b/>
                <w:i/>
                <w:color w:val="808080"/>
                <w:sz w:val="22"/>
                <w:szCs w:val="22"/>
              </w:rPr>
              <w:t>i</w:t>
            </w:r>
            <w:proofErr w:type="spellEnd"/>
            <w:r w:rsidRPr="009C6B61">
              <w:rPr>
                <w:rFonts w:ascii="Calibri" w:hAnsi="Calibri"/>
                <w:sz w:val="22"/>
                <w:szCs w:val="22"/>
              </w:rPr>
              <w:t xml:space="preserve"> sound spelt with the letter </w:t>
            </w:r>
            <w:r w:rsidRPr="009C6B61">
              <w:rPr>
                <w:rFonts w:ascii="Calibri" w:hAnsi="Calibri"/>
                <w:b/>
                <w:sz w:val="22"/>
                <w:szCs w:val="22"/>
              </w:rPr>
              <w:t xml:space="preserve">y  </w:t>
            </w:r>
          </w:p>
        </w:tc>
      </w:tr>
      <w:tr w:rsidR="004B1359" w:rsidRPr="009C6B61" w14:paraId="720CA068" w14:textId="77777777" w:rsidTr="002F48A3">
        <w:trPr>
          <w:jc w:val="center"/>
        </w:trPr>
        <w:tc>
          <w:tcPr>
            <w:tcW w:w="4289" w:type="dxa"/>
            <w:shd w:val="clear" w:color="auto" w:fill="F2F2F2" w:themeFill="background1" w:themeFillShade="F2"/>
          </w:tcPr>
          <w:p w14:paraId="6B440956" w14:textId="77777777" w:rsidR="004B1359" w:rsidRPr="009C6B61" w:rsidRDefault="004B1359" w:rsidP="00AB1B16">
            <w:pPr>
              <w:rPr>
                <w:rFonts w:ascii="Calibri" w:eastAsia="Times New Roman" w:hAnsi="Calibri"/>
                <w:i/>
                <w:color w:val="000000"/>
                <w:sz w:val="22"/>
                <w:szCs w:val="22"/>
                <w:lang w:val="en-GB"/>
              </w:rPr>
            </w:pPr>
            <w:r w:rsidRPr="009C6B61">
              <w:rPr>
                <w:rFonts w:ascii="Calibri" w:hAnsi="Calibri"/>
                <w:i/>
                <w:sz w:val="22"/>
                <w:szCs w:val="22"/>
              </w:rPr>
              <w:t>‘The /^/ sound spelt ‘</w:t>
            </w:r>
            <w:proofErr w:type="spellStart"/>
            <w:r w:rsidRPr="009C6B61">
              <w:rPr>
                <w:rFonts w:ascii="Calibri" w:hAnsi="Calibri"/>
                <w:i/>
                <w:sz w:val="22"/>
                <w:szCs w:val="22"/>
              </w:rPr>
              <w:t>ou</w:t>
            </w:r>
            <w:proofErr w:type="spellEnd"/>
            <w:r w:rsidRPr="009C6B61">
              <w:rPr>
                <w:rFonts w:ascii="Calibri" w:hAnsi="Calibri"/>
                <w:i/>
                <w:sz w:val="22"/>
                <w:szCs w:val="22"/>
              </w:rPr>
              <w:t>’.’</w:t>
            </w:r>
          </w:p>
        </w:tc>
        <w:tc>
          <w:tcPr>
            <w:tcW w:w="4962" w:type="dxa"/>
            <w:shd w:val="clear" w:color="auto" w:fill="auto"/>
          </w:tcPr>
          <w:p w14:paraId="2C272599" w14:textId="77777777" w:rsidR="004B1359" w:rsidRPr="009C6B61" w:rsidRDefault="004B1359" w:rsidP="001671E4">
            <w:pPr>
              <w:rPr>
                <w:rFonts w:ascii="Calibri" w:hAnsi="Calibri"/>
                <w:sz w:val="22"/>
                <w:szCs w:val="22"/>
              </w:rPr>
            </w:pPr>
          </w:p>
        </w:tc>
        <w:tc>
          <w:tcPr>
            <w:tcW w:w="4215" w:type="dxa"/>
            <w:shd w:val="clear" w:color="auto" w:fill="auto"/>
          </w:tcPr>
          <w:p w14:paraId="74DA3413" w14:textId="77777777" w:rsidR="004B1359" w:rsidRPr="009C6B61" w:rsidRDefault="004B1359" w:rsidP="009C6B61">
            <w:pPr>
              <w:tabs>
                <w:tab w:val="left" w:pos="2313"/>
              </w:tabs>
              <w:rPr>
                <w:rFonts w:ascii="Calibri" w:hAnsi="Calibri"/>
                <w:sz w:val="22"/>
                <w:szCs w:val="22"/>
              </w:rPr>
            </w:pPr>
            <w:r w:rsidRPr="009C6B61">
              <w:rPr>
                <w:rFonts w:ascii="Calibri" w:hAnsi="Calibri"/>
                <w:sz w:val="22"/>
                <w:szCs w:val="22"/>
              </w:rPr>
              <w:t xml:space="preserve">Year 4 Special focus 1 The short </w:t>
            </w:r>
            <w:r w:rsidRPr="009C6B61">
              <w:rPr>
                <w:rFonts w:ascii="Calibri" w:hAnsi="Calibri"/>
                <w:b/>
                <w:i/>
                <w:color w:val="808080"/>
                <w:sz w:val="22"/>
                <w:szCs w:val="22"/>
              </w:rPr>
              <w:t>u</w:t>
            </w:r>
            <w:r w:rsidRPr="009C6B61">
              <w:rPr>
                <w:rFonts w:ascii="Calibri" w:hAnsi="Calibri"/>
                <w:sz w:val="22"/>
                <w:szCs w:val="22"/>
              </w:rPr>
              <w:t xml:space="preserve"> sound spelt </w:t>
            </w:r>
            <w:proofErr w:type="spellStart"/>
            <w:r w:rsidRPr="009C6B61">
              <w:rPr>
                <w:rFonts w:ascii="Calibri" w:hAnsi="Calibri"/>
                <w:b/>
                <w:sz w:val="22"/>
                <w:szCs w:val="22"/>
              </w:rPr>
              <w:t>ou</w:t>
            </w:r>
            <w:proofErr w:type="spellEnd"/>
          </w:p>
        </w:tc>
      </w:tr>
      <w:tr w:rsidR="004B1359" w:rsidRPr="009C6B61" w14:paraId="4B36B38B" w14:textId="77777777" w:rsidTr="002F48A3">
        <w:trPr>
          <w:jc w:val="center"/>
        </w:trPr>
        <w:tc>
          <w:tcPr>
            <w:tcW w:w="4289" w:type="dxa"/>
            <w:shd w:val="clear" w:color="auto" w:fill="F2F2F2" w:themeFill="background1" w:themeFillShade="F2"/>
          </w:tcPr>
          <w:p w14:paraId="69729803"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sz w:val="22"/>
                <w:szCs w:val="22"/>
              </w:rPr>
              <w:t>‘More prefixes.’</w:t>
            </w:r>
          </w:p>
        </w:tc>
        <w:tc>
          <w:tcPr>
            <w:tcW w:w="4962" w:type="dxa"/>
            <w:shd w:val="clear" w:color="auto" w:fill="auto"/>
          </w:tcPr>
          <w:p w14:paraId="6C3E8A06" w14:textId="77777777" w:rsidR="004B1359" w:rsidRPr="009C6B61" w:rsidRDefault="004B1359" w:rsidP="001671E4">
            <w:pPr>
              <w:rPr>
                <w:rFonts w:ascii="Calibri" w:hAnsi="Calibri"/>
                <w:sz w:val="22"/>
                <w:szCs w:val="22"/>
              </w:rPr>
            </w:pPr>
          </w:p>
        </w:tc>
        <w:tc>
          <w:tcPr>
            <w:tcW w:w="4215" w:type="dxa"/>
            <w:shd w:val="clear" w:color="auto" w:fill="auto"/>
          </w:tcPr>
          <w:p w14:paraId="3641E757" w14:textId="77777777" w:rsidR="004B1359" w:rsidRPr="009C6B61" w:rsidRDefault="004B1359" w:rsidP="001671E4">
            <w:pPr>
              <w:rPr>
                <w:rFonts w:ascii="Calibri" w:hAnsi="Calibri"/>
                <w:sz w:val="22"/>
                <w:szCs w:val="22"/>
              </w:rPr>
            </w:pPr>
            <w:r w:rsidRPr="009C6B61">
              <w:rPr>
                <w:rFonts w:ascii="Calibri" w:hAnsi="Calibri"/>
                <w:sz w:val="22"/>
                <w:szCs w:val="22"/>
              </w:rPr>
              <w:t xml:space="preserve">Year 3 Unit 1 (dis-, in-) Adding the prefixes </w:t>
            </w:r>
            <w:r w:rsidRPr="009C6B61">
              <w:rPr>
                <w:rFonts w:ascii="Calibri" w:hAnsi="Calibri"/>
                <w:b/>
                <w:sz w:val="22"/>
                <w:szCs w:val="22"/>
              </w:rPr>
              <w:t>dis</w:t>
            </w:r>
            <w:r w:rsidRPr="009C6B61">
              <w:rPr>
                <w:rFonts w:ascii="Calibri" w:hAnsi="Calibri"/>
                <w:sz w:val="22"/>
                <w:szCs w:val="22"/>
              </w:rPr>
              <w:t>- and</w:t>
            </w:r>
            <w:r w:rsidRPr="009C6B61">
              <w:rPr>
                <w:rFonts w:ascii="Calibri" w:hAnsi="Calibri"/>
                <w:b/>
                <w:sz w:val="22"/>
                <w:szCs w:val="22"/>
              </w:rPr>
              <w:t xml:space="preserve"> in</w:t>
            </w:r>
            <w:r w:rsidRPr="009C6B61">
              <w:rPr>
                <w:rFonts w:ascii="Calibri" w:hAnsi="Calibri"/>
                <w:sz w:val="22"/>
                <w:szCs w:val="22"/>
              </w:rPr>
              <w:t>-</w:t>
            </w:r>
          </w:p>
          <w:p w14:paraId="1954C275" w14:textId="77777777" w:rsidR="004B1359" w:rsidRPr="009C6B61" w:rsidRDefault="004B1359" w:rsidP="00BF7184">
            <w:pPr>
              <w:rPr>
                <w:rFonts w:ascii="Calibri" w:hAnsi="Calibri"/>
                <w:color w:val="000000"/>
                <w:sz w:val="22"/>
                <w:szCs w:val="22"/>
              </w:rPr>
            </w:pPr>
            <w:r w:rsidRPr="009C6B61">
              <w:rPr>
                <w:rFonts w:ascii="Calibri" w:hAnsi="Calibri"/>
                <w:sz w:val="22"/>
                <w:szCs w:val="22"/>
              </w:rPr>
              <w:t>Year 3 Unit 2 (</w:t>
            </w:r>
            <w:proofErr w:type="spellStart"/>
            <w:r w:rsidRPr="009C6B61">
              <w:rPr>
                <w:rFonts w:ascii="Calibri" w:hAnsi="Calibri"/>
                <w:sz w:val="22"/>
                <w:szCs w:val="22"/>
              </w:rPr>
              <w:t>im</w:t>
            </w:r>
            <w:proofErr w:type="spellEnd"/>
            <w:r w:rsidRPr="009C6B61">
              <w:rPr>
                <w:rFonts w:ascii="Calibri" w:hAnsi="Calibri"/>
                <w:sz w:val="22"/>
                <w:szCs w:val="22"/>
              </w:rPr>
              <w:t xml:space="preserve">-) </w:t>
            </w:r>
            <w:r w:rsidRPr="009C6B61">
              <w:rPr>
                <w:rFonts w:ascii="Calibri" w:hAnsi="Calibri"/>
                <w:color w:val="000000"/>
                <w:sz w:val="22"/>
                <w:szCs w:val="22"/>
              </w:rPr>
              <w:t xml:space="preserve">Adding the prefix </w:t>
            </w:r>
            <w:proofErr w:type="spellStart"/>
            <w:r w:rsidRPr="009C6B61">
              <w:rPr>
                <w:rFonts w:ascii="Calibri" w:hAnsi="Calibri"/>
                <w:b/>
                <w:bCs/>
                <w:color w:val="000000"/>
                <w:sz w:val="22"/>
                <w:szCs w:val="22"/>
              </w:rPr>
              <w:t>im</w:t>
            </w:r>
            <w:proofErr w:type="spellEnd"/>
            <w:r w:rsidRPr="009C6B61">
              <w:rPr>
                <w:rFonts w:ascii="Calibri" w:hAnsi="Calibri"/>
                <w:b/>
                <w:bCs/>
                <w:color w:val="000000"/>
                <w:sz w:val="22"/>
                <w:szCs w:val="22"/>
              </w:rPr>
              <w:t>-</w:t>
            </w:r>
            <w:r w:rsidRPr="009C6B61">
              <w:rPr>
                <w:rFonts w:ascii="Calibri" w:hAnsi="Calibri"/>
                <w:color w:val="000000"/>
                <w:sz w:val="22"/>
                <w:szCs w:val="22"/>
              </w:rPr>
              <w:t xml:space="preserve"> to root words beginning with</w:t>
            </w:r>
            <w:r w:rsidRPr="009C6B61">
              <w:rPr>
                <w:rFonts w:ascii="Calibri" w:hAnsi="Calibri"/>
                <w:b/>
                <w:bCs/>
                <w:color w:val="000000"/>
                <w:sz w:val="22"/>
                <w:szCs w:val="22"/>
              </w:rPr>
              <w:t xml:space="preserve"> m</w:t>
            </w:r>
            <w:r w:rsidRPr="009C6B61">
              <w:rPr>
                <w:rFonts w:ascii="Calibri" w:hAnsi="Calibri"/>
                <w:color w:val="000000"/>
                <w:sz w:val="22"/>
                <w:szCs w:val="22"/>
              </w:rPr>
              <w:t xml:space="preserve"> or</w:t>
            </w:r>
            <w:r w:rsidRPr="009C6B61">
              <w:rPr>
                <w:rFonts w:ascii="Calibri" w:hAnsi="Calibri"/>
                <w:b/>
                <w:bCs/>
                <w:color w:val="000000"/>
                <w:sz w:val="22"/>
                <w:szCs w:val="22"/>
              </w:rPr>
              <w:t xml:space="preserve"> p </w:t>
            </w:r>
          </w:p>
          <w:p w14:paraId="63B4D1C7"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3 Unit 11 (re-) </w:t>
            </w:r>
            <w:r w:rsidRPr="009C6B61">
              <w:rPr>
                <w:rFonts w:ascii="Calibri" w:hAnsi="Calibri"/>
                <w:color w:val="000000"/>
                <w:sz w:val="22"/>
                <w:szCs w:val="22"/>
              </w:rPr>
              <w:t xml:space="preserve">Adding the prefix </w:t>
            </w:r>
            <w:r w:rsidRPr="009C6B61">
              <w:rPr>
                <w:rFonts w:ascii="Calibri" w:hAnsi="Calibri"/>
                <w:b/>
                <w:bCs/>
                <w:color w:val="000000"/>
                <w:sz w:val="22"/>
                <w:szCs w:val="22"/>
              </w:rPr>
              <w:t>re-</w:t>
            </w:r>
            <w:r w:rsidRPr="009C6B61">
              <w:rPr>
                <w:rFonts w:ascii="Calibri" w:hAnsi="Calibri"/>
                <w:color w:val="000000"/>
                <w:sz w:val="22"/>
                <w:szCs w:val="22"/>
              </w:rPr>
              <w:t xml:space="preserve"> </w:t>
            </w:r>
          </w:p>
          <w:p w14:paraId="2AE09FE1"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3 Unit 12 (anti-) </w:t>
            </w:r>
            <w:r w:rsidRPr="009C6B61">
              <w:rPr>
                <w:rFonts w:ascii="Calibri" w:hAnsi="Calibri"/>
                <w:color w:val="000000"/>
                <w:sz w:val="22"/>
                <w:szCs w:val="22"/>
              </w:rPr>
              <w:t xml:space="preserve">Adding the prefix </w:t>
            </w:r>
            <w:r w:rsidRPr="009C6B61">
              <w:rPr>
                <w:rFonts w:ascii="Calibri" w:hAnsi="Calibri"/>
                <w:b/>
                <w:bCs/>
                <w:color w:val="000000"/>
                <w:sz w:val="22"/>
                <w:szCs w:val="22"/>
              </w:rPr>
              <w:t>anti-</w:t>
            </w:r>
          </w:p>
          <w:p w14:paraId="06623363" w14:textId="77777777" w:rsidR="004B1359" w:rsidRPr="009C6B61" w:rsidRDefault="004B1359" w:rsidP="001671E4">
            <w:pPr>
              <w:rPr>
                <w:rFonts w:ascii="Calibri" w:hAnsi="Calibri"/>
                <w:sz w:val="22"/>
                <w:szCs w:val="22"/>
              </w:rPr>
            </w:pPr>
            <w:r w:rsidRPr="009C6B61">
              <w:rPr>
                <w:rFonts w:ascii="Calibri" w:hAnsi="Calibri"/>
                <w:sz w:val="22"/>
                <w:szCs w:val="22"/>
              </w:rPr>
              <w:t xml:space="preserve">Year 3 Unit 13 (super-) </w:t>
            </w:r>
            <w:r w:rsidRPr="009C6B61">
              <w:rPr>
                <w:rFonts w:ascii="Calibri" w:hAnsi="Calibri"/>
                <w:color w:val="000000"/>
                <w:sz w:val="22"/>
                <w:szCs w:val="22"/>
              </w:rPr>
              <w:t xml:space="preserve">Adding the prefix </w:t>
            </w:r>
            <w:r w:rsidRPr="009C6B61">
              <w:rPr>
                <w:rFonts w:ascii="Calibri" w:hAnsi="Calibri"/>
                <w:b/>
                <w:bCs/>
                <w:color w:val="000000"/>
                <w:sz w:val="22"/>
                <w:szCs w:val="22"/>
              </w:rPr>
              <w:t>super-</w:t>
            </w:r>
            <w:r w:rsidRPr="009C6B61">
              <w:rPr>
                <w:rFonts w:ascii="Calibri" w:hAnsi="Calibri"/>
                <w:color w:val="000000"/>
                <w:sz w:val="22"/>
                <w:szCs w:val="22"/>
              </w:rPr>
              <w:t xml:space="preserve"> </w:t>
            </w:r>
          </w:p>
          <w:p w14:paraId="005A1CBC"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3 Unit 14 (sub-) </w:t>
            </w:r>
            <w:r w:rsidRPr="009C6B61">
              <w:rPr>
                <w:rFonts w:ascii="Calibri" w:hAnsi="Calibri"/>
                <w:color w:val="000000"/>
                <w:sz w:val="22"/>
                <w:szCs w:val="22"/>
              </w:rPr>
              <w:t>Adding the prefix</w:t>
            </w:r>
            <w:r w:rsidRPr="009C6B61">
              <w:rPr>
                <w:rFonts w:ascii="Calibri" w:hAnsi="Calibri"/>
                <w:b/>
                <w:bCs/>
                <w:color w:val="000000"/>
                <w:sz w:val="22"/>
                <w:szCs w:val="22"/>
              </w:rPr>
              <w:t xml:space="preserve"> sub- </w:t>
            </w:r>
          </w:p>
          <w:p w14:paraId="1C0CFB84" w14:textId="77777777" w:rsidR="004B1359" w:rsidRPr="009C6B61" w:rsidRDefault="004B1359" w:rsidP="001671E4">
            <w:pPr>
              <w:rPr>
                <w:rFonts w:ascii="Calibri" w:hAnsi="Calibri"/>
                <w:sz w:val="22"/>
                <w:szCs w:val="22"/>
              </w:rPr>
            </w:pPr>
            <w:r w:rsidRPr="009C6B61">
              <w:rPr>
                <w:rFonts w:ascii="Calibri" w:hAnsi="Calibri"/>
                <w:sz w:val="22"/>
                <w:szCs w:val="22"/>
              </w:rPr>
              <w:t xml:space="preserve">Year 4 Unit 1 (mis-) Adding the prefix </w:t>
            </w:r>
            <w:r w:rsidRPr="009C6B61">
              <w:rPr>
                <w:rFonts w:ascii="Calibri" w:hAnsi="Calibri"/>
                <w:b/>
                <w:sz w:val="22"/>
                <w:szCs w:val="22"/>
              </w:rPr>
              <w:t>mis</w:t>
            </w:r>
            <w:r w:rsidRPr="009C6B61">
              <w:rPr>
                <w:rFonts w:ascii="Calibri" w:hAnsi="Calibri"/>
                <w:sz w:val="22"/>
                <w:szCs w:val="22"/>
              </w:rPr>
              <w:t>-</w:t>
            </w:r>
          </w:p>
          <w:p w14:paraId="3919B8AB"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4 Unit 3 (auto-) </w:t>
            </w:r>
            <w:r w:rsidRPr="009C6B61">
              <w:rPr>
                <w:rFonts w:ascii="Calibri" w:hAnsi="Calibri"/>
                <w:color w:val="000000"/>
                <w:sz w:val="22"/>
                <w:szCs w:val="22"/>
              </w:rPr>
              <w:t xml:space="preserve">Adding the prefix </w:t>
            </w:r>
            <w:r w:rsidRPr="009C6B61">
              <w:rPr>
                <w:rFonts w:ascii="Calibri" w:hAnsi="Calibri"/>
                <w:b/>
                <w:bCs/>
                <w:color w:val="000000"/>
                <w:sz w:val="22"/>
                <w:szCs w:val="22"/>
              </w:rPr>
              <w:t>auto-</w:t>
            </w:r>
          </w:p>
          <w:p w14:paraId="2ACE4573"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4 Unit 5 (inter-) </w:t>
            </w:r>
            <w:r w:rsidRPr="009C6B61">
              <w:rPr>
                <w:rFonts w:ascii="Calibri" w:hAnsi="Calibri"/>
                <w:color w:val="000000"/>
                <w:sz w:val="22"/>
                <w:szCs w:val="22"/>
              </w:rPr>
              <w:t xml:space="preserve">Adding the prefix </w:t>
            </w:r>
            <w:r w:rsidRPr="009C6B61">
              <w:rPr>
                <w:rFonts w:ascii="Calibri" w:hAnsi="Calibri"/>
                <w:b/>
                <w:bCs/>
                <w:color w:val="000000"/>
                <w:sz w:val="22"/>
                <w:szCs w:val="22"/>
              </w:rPr>
              <w:t>inter-</w:t>
            </w:r>
          </w:p>
          <w:p w14:paraId="464B11A3" w14:textId="77777777" w:rsidR="004B1359" w:rsidRPr="009C6B61" w:rsidRDefault="004B1359" w:rsidP="001671E4">
            <w:pPr>
              <w:rPr>
                <w:rFonts w:ascii="Calibri" w:hAnsi="Calibri"/>
                <w:sz w:val="22"/>
                <w:szCs w:val="22"/>
              </w:rPr>
            </w:pPr>
            <w:r w:rsidRPr="009C6B61">
              <w:rPr>
                <w:rFonts w:ascii="Calibri" w:hAnsi="Calibri"/>
                <w:sz w:val="22"/>
                <w:szCs w:val="22"/>
              </w:rPr>
              <w:t>Year 4 Unit 10 (</w:t>
            </w:r>
            <w:proofErr w:type="spellStart"/>
            <w:r w:rsidRPr="009C6B61">
              <w:rPr>
                <w:rFonts w:ascii="Calibri" w:hAnsi="Calibri"/>
                <w:sz w:val="22"/>
                <w:szCs w:val="22"/>
              </w:rPr>
              <w:t>il</w:t>
            </w:r>
            <w:proofErr w:type="spellEnd"/>
            <w:r w:rsidRPr="009C6B61">
              <w:rPr>
                <w:rFonts w:ascii="Calibri" w:hAnsi="Calibri"/>
                <w:sz w:val="22"/>
                <w:szCs w:val="22"/>
              </w:rPr>
              <w:t xml:space="preserve">-, un-, mis-, dis-) Adding </w:t>
            </w:r>
            <w:proofErr w:type="spellStart"/>
            <w:r w:rsidRPr="009C6B61">
              <w:rPr>
                <w:rFonts w:ascii="Calibri" w:hAnsi="Calibri"/>
                <w:b/>
                <w:bCs/>
                <w:sz w:val="22"/>
                <w:szCs w:val="22"/>
              </w:rPr>
              <w:t>il</w:t>
            </w:r>
            <w:proofErr w:type="spellEnd"/>
            <w:r w:rsidRPr="009C6B61">
              <w:rPr>
                <w:rFonts w:ascii="Calibri" w:hAnsi="Calibri"/>
                <w:b/>
                <w:bCs/>
                <w:sz w:val="22"/>
                <w:szCs w:val="22"/>
              </w:rPr>
              <w:t>-</w:t>
            </w:r>
            <w:r w:rsidRPr="009C6B61">
              <w:rPr>
                <w:rFonts w:ascii="Calibri" w:hAnsi="Calibri"/>
                <w:sz w:val="22"/>
                <w:szCs w:val="22"/>
              </w:rPr>
              <w:t xml:space="preserve"> and revising </w:t>
            </w:r>
            <w:r w:rsidRPr="009C6B61">
              <w:rPr>
                <w:rFonts w:ascii="Calibri" w:hAnsi="Calibri"/>
                <w:b/>
                <w:bCs/>
                <w:sz w:val="22"/>
                <w:szCs w:val="22"/>
              </w:rPr>
              <w:t>un-</w:t>
            </w:r>
            <w:r w:rsidRPr="009C6B61">
              <w:rPr>
                <w:rFonts w:ascii="Calibri" w:hAnsi="Calibri"/>
                <w:sz w:val="22"/>
                <w:szCs w:val="22"/>
              </w:rPr>
              <w:t xml:space="preserve">, </w:t>
            </w:r>
            <w:r w:rsidRPr="009C6B61">
              <w:rPr>
                <w:rFonts w:ascii="Calibri" w:hAnsi="Calibri"/>
                <w:b/>
                <w:bCs/>
                <w:sz w:val="22"/>
                <w:szCs w:val="22"/>
              </w:rPr>
              <w:t>in-</w:t>
            </w:r>
            <w:r w:rsidRPr="009C6B61">
              <w:rPr>
                <w:rFonts w:ascii="Calibri" w:hAnsi="Calibri"/>
                <w:sz w:val="22"/>
                <w:szCs w:val="22"/>
              </w:rPr>
              <w:t xml:space="preserve">, </w:t>
            </w:r>
            <w:r w:rsidRPr="009C6B61">
              <w:rPr>
                <w:rFonts w:ascii="Calibri" w:hAnsi="Calibri"/>
                <w:b/>
                <w:bCs/>
                <w:sz w:val="22"/>
                <w:szCs w:val="22"/>
              </w:rPr>
              <w:t>mis-</w:t>
            </w:r>
            <w:r w:rsidRPr="009C6B61">
              <w:rPr>
                <w:rFonts w:ascii="Calibri" w:hAnsi="Calibri"/>
                <w:sz w:val="22"/>
                <w:szCs w:val="22"/>
              </w:rPr>
              <w:t xml:space="preserve"> and </w:t>
            </w:r>
            <w:r w:rsidRPr="009C6B61">
              <w:rPr>
                <w:rFonts w:ascii="Calibri" w:hAnsi="Calibri"/>
                <w:b/>
                <w:bCs/>
                <w:sz w:val="22"/>
                <w:szCs w:val="22"/>
              </w:rPr>
              <w:t>dis</w:t>
            </w:r>
          </w:p>
          <w:p w14:paraId="48F07148" w14:textId="77777777" w:rsidR="004B1359" w:rsidRPr="009C6B61" w:rsidRDefault="004B1359" w:rsidP="00BF7184">
            <w:pPr>
              <w:rPr>
                <w:rFonts w:ascii="Calibri" w:hAnsi="Calibri"/>
                <w:sz w:val="22"/>
                <w:szCs w:val="22"/>
              </w:rPr>
            </w:pPr>
            <w:r w:rsidRPr="009C6B61">
              <w:rPr>
                <w:rFonts w:ascii="Calibri" w:hAnsi="Calibri"/>
                <w:sz w:val="22"/>
                <w:szCs w:val="22"/>
              </w:rPr>
              <w:t>Year 4 Unit 12 (</w:t>
            </w:r>
            <w:proofErr w:type="spellStart"/>
            <w:r w:rsidRPr="009C6B61">
              <w:rPr>
                <w:rFonts w:ascii="Calibri" w:hAnsi="Calibri"/>
                <w:sz w:val="22"/>
                <w:szCs w:val="22"/>
              </w:rPr>
              <w:t>ir</w:t>
            </w:r>
            <w:proofErr w:type="spellEnd"/>
            <w:r w:rsidRPr="009C6B61">
              <w:rPr>
                <w:rFonts w:ascii="Calibri" w:hAnsi="Calibri"/>
                <w:sz w:val="22"/>
                <w:szCs w:val="22"/>
              </w:rPr>
              <w:t xml:space="preserve">-) </w:t>
            </w:r>
            <w:r w:rsidRPr="009C6B61">
              <w:rPr>
                <w:rFonts w:ascii="Calibri" w:hAnsi="Calibri"/>
                <w:color w:val="000000"/>
                <w:sz w:val="22"/>
                <w:szCs w:val="22"/>
              </w:rPr>
              <w:t xml:space="preserve">Adding </w:t>
            </w:r>
            <w:proofErr w:type="spellStart"/>
            <w:r w:rsidRPr="009C6B61">
              <w:rPr>
                <w:rFonts w:ascii="Calibri" w:hAnsi="Calibri"/>
                <w:b/>
                <w:bCs/>
                <w:color w:val="000000"/>
                <w:sz w:val="22"/>
                <w:szCs w:val="22"/>
              </w:rPr>
              <w:t>ir</w:t>
            </w:r>
            <w:proofErr w:type="spellEnd"/>
            <w:r w:rsidRPr="009C6B61">
              <w:rPr>
                <w:rFonts w:ascii="Calibri" w:hAnsi="Calibri"/>
                <w:b/>
                <w:bCs/>
                <w:color w:val="000000"/>
                <w:sz w:val="22"/>
                <w:szCs w:val="22"/>
              </w:rPr>
              <w:t>-</w:t>
            </w:r>
            <w:r w:rsidRPr="009C6B61">
              <w:rPr>
                <w:rFonts w:ascii="Calibri" w:hAnsi="Calibri"/>
                <w:color w:val="000000"/>
                <w:sz w:val="22"/>
                <w:szCs w:val="22"/>
              </w:rPr>
              <w:t xml:space="preserve"> to words beginning with </w:t>
            </w:r>
            <w:r w:rsidRPr="009C6B61">
              <w:rPr>
                <w:rFonts w:ascii="Calibri" w:hAnsi="Calibri"/>
                <w:b/>
                <w:bCs/>
                <w:color w:val="000000"/>
                <w:sz w:val="22"/>
                <w:szCs w:val="22"/>
              </w:rPr>
              <w:t>r</w:t>
            </w:r>
          </w:p>
        </w:tc>
      </w:tr>
      <w:tr w:rsidR="004B1359" w:rsidRPr="009C6B61" w14:paraId="71EE0293" w14:textId="77777777" w:rsidTr="002F48A3">
        <w:trPr>
          <w:jc w:val="center"/>
        </w:trPr>
        <w:tc>
          <w:tcPr>
            <w:tcW w:w="4289" w:type="dxa"/>
            <w:shd w:val="clear" w:color="auto" w:fill="F2F2F2" w:themeFill="background1" w:themeFillShade="F2"/>
          </w:tcPr>
          <w:p w14:paraId="0C92B3EA"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sz w:val="22"/>
                <w:szCs w:val="22"/>
              </w:rPr>
              <w:t>‘The suffix –</w:t>
            </w:r>
            <w:proofErr w:type="spellStart"/>
            <w:r w:rsidRPr="009C6B61">
              <w:rPr>
                <w:rFonts w:ascii="Calibri" w:hAnsi="Calibri"/>
                <w:i/>
                <w:sz w:val="22"/>
                <w:szCs w:val="22"/>
              </w:rPr>
              <w:t>ation</w:t>
            </w:r>
            <w:proofErr w:type="spellEnd"/>
            <w:r w:rsidRPr="009C6B61">
              <w:rPr>
                <w:rFonts w:ascii="Calibri" w:hAnsi="Calibri"/>
                <w:i/>
                <w:sz w:val="22"/>
                <w:szCs w:val="22"/>
              </w:rPr>
              <w:t>.’</w:t>
            </w:r>
          </w:p>
        </w:tc>
        <w:tc>
          <w:tcPr>
            <w:tcW w:w="4962" w:type="dxa"/>
            <w:shd w:val="clear" w:color="auto" w:fill="auto"/>
          </w:tcPr>
          <w:p w14:paraId="730CD85E" w14:textId="77777777" w:rsidR="004B1359" w:rsidRPr="009C6B61" w:rsidRDefault="004B1359" w:rsidP="001671E4">
            <w:pPr>
              <w:rPr>
                <w:rFonts w:ascii="Calibri" w:hAnsi="Calibri"/>
                <w:sz w:val="22"/>
                <w:szCs w:val="22"/>
              </w:rPr>
            </w:pPr>
          </w:p>
        </w:tc>
        <w:tc>
          <w:tcPr>
            <w:tcW w:w="4215" w:type="dxa"/>
            <w:shd w:val="clear" w:color="auto" w:fill="auto"/>
          </w:tcPr>
          <w:p w14:paraId="4ED58F79"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3 Unit 6 </w:t>
            </w:r>
            <w:r w:rsidRPr="009C6B61">
              <w:rPr>
                <w:rFonts w:ascii="Calibri" w:hAnsi="Calibri"/>
                <w:color w:val="000000"/>
                <w:sz w:val="22"/>
                <w:szCs w:val="22"/>
              </w:rPr>
              <w:t xml:space="preserve">Adding </w:t>
            </w:r>
            <w:r w:rsidRPr="009C6B61">
              <w:rPr>
                <w:rFonts w:ascii="Calibri" w:hAnsi="Calibri"/>
                <w:b/>
                <w:bCs/>
                <w:color w:val="000000"/>
                <w:sz w:val="22"/>
                <w:szCs w:val="22"/>
              </w:rPr>
              <w:t>-</w:t>
            </w:r>
            <w:proofErr w:type="spellStart"/>
            <w:r w:rsidRPr="009C6B61">
              <w:rPr>
                <w:rFonts w:ascii="Calibri" w:hAnsi="Calibri"/>
                <w:b/>
                <w:bCs/>
                <w:color w:val="000000"/>
                <w:sz w:val="22"/>
                <w:szCs w:val="22"/>
              </w:rPr>
              <w:t>ation</w:t>
            </w:r>
            <w:proofErr w:type="spellEnd"/>
            <w:r w:rsidRPr="009C6B61">
              <w:rPr>
                <w:rFonts w:ascii="Calibri" w:hAnsi="Calibri"/>
                <w:color w:val="000000"/>
                <w:sz w:val="22"/>
                <w:szCs w:val="22"/>
              </w:rPr>
              <w:t xml:space="preserve"> to verbs to form nouns</w:t>
            </w:r>
          </w:p>
        </w:tc>
      </w:tr>
      <w:tr w:rsidR="004B1359" w:rsidRPr="009C6B61" w14:paraId="5CB57792" w14:textId="77777777" w:rsidTr="002F48A3">
        <w:trPr>
          <w:jc w:val="center"/>
        </w:trPr>
        <w:tc>
          <w:tcPr>
            <w:tcW w:w="4289" w:type="dxa"/>
            <w:shd w:val="clear" w:color="auto" w:fill="F2F2F2" w:themeFill="background1" w:themeFillShade="F2"/>
          </w:tcPr>
          <w:p w14:paraId="52E5B7A3"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sz w:val="22"/>
                <w:szCs w:val="22"/>
              </w:rPr>
              <w:t>‘The suffix –</w:t>
            </w:r>
            <w:proofErr w:type="spellStart"/>
            <w:r w:rsidRPr="009C6B61">
              <w:rPr>
                <w:rFonts w:ascii="Calibri" w:hAnsi="Calibri"/>
                <w:i/>
                <w:sz w:val="22"/>
                <w:szCs w:val="22"/>
              </w:rPr>
              <w:t>ly</w:t>
            </w:r>
            <w:proofErr w:type="spellEnd"/>
            <w:r w:rsidRPr="009C6B61">
              <w:rPr>
                <w:rFonts w:ascii="Calibri" w:hAnsi="Calibri"/>
                <w:i/>
                <w:sz w:val="22"/>
                <w:szCs w:val="22"/>
              </w:rPr>
              <w:t>/’</w:t>
            </w:r>
          </w:p>
        </w:tc>
        <w:tc>
          <w:tcPr>
            <w:tcW w:w="4962" w:type="dxa"/>
            <w:shd w:val="clear" w:color="auto" w:fill="auto"/>
          </w:tcPr>
          <w:p w14:paraId="51C2DA54" w14:textId="77777777" w:rsidR="004B1359" w:rsidRPr="009C6B61" w:rsidRDefault="004B1359" w:rsidP="001671E4">
            <w:pPr>
              <w:rPr>
                <w:rFonts w:ascii="Calibri" w:hAnsi="Calibri"/>
                <w:sz w:val="22"/>
                <w:szCs w:val="22"/>
              </w:rPr>
            </w:pPr>
          </w:p>
        </w:tc>
        <w:tc>
          <w:tcPr>
            <w:tcW w:w="4215" w:type="dxa"/>
            <w:shd w:val="clear" w:color="auto" w:fill="auto"/>
          </w:tcPr>
          <w:p w14:paraId="3B3EBADB" w14:textId="77777777" w:rsidR="004B1359" w:rsidRPr="009C6B61" w:rsidRDefault="004B1359" w:rsidP="00BF7184">
            <w:pPr>
              <w:rPr>
                <w:rFonts w:ascii="Calibri" w:hAnsi="Calibri"/>
                <w:i/>
                <w:sz w:val="22"/>
                <w:szCs w:val="22"/>
              </w:rPr>
            </w:pPr>
            <w:r w:rsidRPr="009C6B61">
              <w:rPr>
                <w:rFonts w:ascii="Calibri" w:hAnsi="Calibri"/>
                <w:sz w:val="22"/>
                <w:szCs w:val="22"/>
              </w:rPr>
              <w:t xml:space="preserve">Year 3 Unit 4 </w:t>
            </w:r>
            <w:r w:rsidRPr="009C6B61">
              <w:rPr>
                <w:rFonts w:ascii="Calibri" w:hAnsi="Calibri"/>
                <w:color w:val="000000"/>
                <w:sz w:val="22"/>
                <w:szCs w:val="22"/>
              </w:rPr>
              <w:t xml:space="preserve">Adding the suffix </w:t>
            </w:r>
            <w:r w:rsidRPr="009C6B61">
              <w:rPr>
                <w:rFonts w:ascii="Calibri" w:hAnsi="Calibri"/>
                <w:b/>
                <w:bCs/>
                <w:color w:val="000000"/>
                <w:sz w:val="22"/>
                <w:szCs w:val="22"/>
              </w:rPr>
              <w:t>-</w:t>
            </w:r>
            <w:proofErr w:type="spellStart"/>
            <w:r w:rsidRPr="009C6B61">
              <w:rPr>
                <w:rFonts w:ascii="Calibri" w:hAnsi="Calibri"/>
                <w:b/>
                <w:bCs/>
                <w:color w:val="000000"/>
                <w:sz w:val="22"/>
                <w:szCs w:val="22"/>
              </w:rPr>
              <w:t>ly</w:t>
            </w:r>
            <w:proofErr w:type="spellEnd"/>
            <w:r w:rsidRPr="009C6B61">
              <w:rPr>
                <w:rFonts w:ascii="Calibri" w:hAnsi="Calibri"/>
                <w:color w:val="000000"/>
                <w:sz w:val="22"/>
                <w:szCs w:val="22"/>
              </w:rPr>
              <w:t xml:space="preserve"> </w:t>
            </w:r>
            <w:r w:rsidRPr="009C6B61">
              <w:rPr>
                <w:rFonts w:ascii="Calibri" w:hAnsi="Calibri"/>
                <w:i/>
                <w:sz w:val="22"/>
                <w:szCs w:val="22"/>
              </w:rPr>
              <w:t>(to adjectives to form adverbs)</w:t>
            </w:r>
          </w:p>
          <w:p w14:paraId="70934470" w14:textId="77777777" w:rsidR="004B1359" w:rsidRPr="009C6B61" w:rsidRDefault="004B1359" w:rsidP="008D6CDB">
            <w:pPr>
              <w:rPr>
                <w:rFonts w:ascii="Calibri" w:hAnsi="Calibri"/>
                <w:sz w:val="22"/>
                <w:szCs w:val="22"/>
              </w:rPr>
            </w:pPr>
            <w:r w:rsidRPr="009C6B61">
              <w:rPr>
                <w:rFonts w:ascii="Calibri" w:hAnsi="Calibri"/>
                <w:sz w:val="22"/>
                <w:szCs w:val="22"/>
              </w:rPr>
              <w:t>Year 4 Unit 4</w:t>
            </w:r>
            <w:r w:rsidRPr="009C6B61">
              <w:rPr>
                <w:rFonts w:ascii="Calibri" w:hAnsi="Calibri"/>
                <w:i/>
                <w:sz w:val="22"/>
                <w:szCs w:val="22"/>
              </w:rPr>
              <w:t xml:space="preserve"> </w:t>
            </w:r>
            <w:r w:rsidRPr="009C6B61">
              <w:rPr>
                <w:rFonts w:ascii="Calibri" w:hAnsi="Calibri"/>
                <w:color w:val="000000"/>
                <w:sz w:val="22"/>
                <w:szCs w:val="22"/>
              </w:rPr>
              <w:t xml:space="preserve">Adding the suffix </w:t>
            </w:r>
            <w:r w:rsidRPr="009C6B61">
              <w:rPr>
                <w:rFonts w:ascii="Calibri" w:hAnsi="Calibri"/>
                <w:b/>
                <w:bCs/>
                <w:color w:val="000000"/>
                <w:sz w:val="22"/>
                <w:szCs w:val="22"/>
              </w:rPr>
              <w:t>-</w:t>
            </w:r>
            <w:proofErr w:type="spellStart"/>
            <w:r w:rsidRPr="009C6B61">
              <w:rPr>
                <w:rFonts w:ascii="Calibri" w:hAnsi="Calibri"/>
                <w:b/>
                <w:bCs/>
                <w:color w:val="000000"/>
                <w:sz w:val="22"/>
                <w:szCs w:val="22"/>
              </w:rPr>
              <w:t>ly</w:t>
            </w:r>
            <w:proofErr w:type="spellEnd"/>
            <w:r w:rsidRPr="009C6B61">
              <w:rPr>
                <w:rFonts w:ascii="Calibri" w:hAnsi="Calibri"/>
                <w:color w:val="000000"/>
                <w:sz w:val="22"/>
                <w:szCs w:val="22"/>
              </w:rPr>
              <w:t xml:space="preserve"> </w:t>
            </w:r>
            <w:r w:rsidRPr="009C6B61">
              <w:rPr>
                <w:rFonts w:ascii="Calibri" w:hAnsi="Calibri"/>
                <w:i/>
                <w:sz w:val="22"/>
                <w:szCs w:val="22"/>
              </w:rPr>
              <w:t>(to adjectives to form adverbs)</w:t>
            </w:r>
          </w:p>
        </w:tc>
      </w:tr>
      <w:tr w:rsidR="004B1359" w:rsidRPr="009C6B61" w14:paraId="2BB375BA" w14:textId="77777777" w:rsidTr="002F48A3">
        <w:trPr>
          <w:jc w:val="center"/>
        </w:trPr>
        <w:tc>
          <w:tcPr>
            <w:tcW w:w="4289" w:type="dxa"/>
            <w:shd w:val="clear" w:color="auto" w:fill="F2F2F2" w:themeFill="background1" w:themeFillShade="F2"/>
          </w:tcPr>
          <w:p w14:paraId="38B8F1AF" w14:textId="77777777" w:rsidR="004B1359" w:rsidRPr="009C6B61" w:rsidRDefault="004B1359" w:rsidP="00810BF3">
            <w:pPr>
              <w:rPr>
                <w:rFonts w:ascii="Calibri" w:eastAsia="Times New Roman" w:hAnsi="Calibri"/>
                <w:i/>
                <w:color w:val="000000"/>
                <w:sz w:val="22"/>
                <w:szCs w:val="22"/>
                <w:lang w:val="en-GB"/>
              </w:rPr>
            </w:pPr>
            <w:r w:rsidRPr="009C6B61">
              <w:rPr>
                <w:rFonts w:ascii="Calibri" w:hAnsi="Calibri" w:cs="Lucida Grande"/>
                <w:i/>
                <w:color w:val="000000"/>
                <w:sz w:val="22"/>
                <w:szCs w:val="22"/>
              </w:rPr>
              <w:t>‘Words with endings sounding like /</w:t>
            </w:r>
            <w:proofErr w:type="spellStart"/>
            <w:r w:rsidRPr="009C6B61">
              <w:rPr>
                <w:rFonts w:ascii="Calibri" w:hAnsi="Calibri" w:cs="Lucida Grande"/>
                <w:i/>
                <w:color w:val="000000"/>
                <w:sz w:val="22"/>
                <w:szCs w:val="22"/>
              </w:rPr>
              <w:t>ʒə</w:t>
            </w:r>
            <w:proofErr w:type="spellEnd"/>
            <w:r w:rsidRPr="009C6B61">
              <w:rPr>
                <w:rFonts w:ascii="Calibri" w:hAnsi="Calibri" w:cs="Lucida Grande"/>
                <w:i/>
                <w:color w:val="000000"/>
                <w:sz w:val="22"/>
                <w:szCs w:val="22"/>
              </w:rPr>
              <w:t>/ or /</w:t>
            </w:r>
            <w:proofErr w:type="spellStart"/>
            <w:r w:rsidRPr="009C6B61">
              <w:rPr>
                <w:rFonts w:ascii="Calibri" w:hAnsi="Calibri" w:cs="Lucida Grande"/>
                <w:i/>
                <w:color w:val="000000"/>
                <w:sz w:val="22"/>
                <w:szCs w:val="22"/>
              </w:rPr>
              <w:t>tʃə</w:t>
            </w:r>
            <w:proofErr w:type="spellEnd"/>
            <w:r w:rsidRPr="009C6B61">
              <w:rPr>
                <w:rFonts w:ascii="Calibri" w:hAnsi="Calibri" w:cs="Lucida Grande"/>
                <w:i/>
                <w:color w:val="000000"/>
                <w:sz w:val="22"/>
                <w:szCs w:val="22"/>
              </w:rPr>
              <w:t>/.’</w:t>
            </w:r>
          </w:p>
        </w:tc>
        <w:tc>
          <w:tcPr>
            <w:tcW w:w="4962" w:type="dxa"/>
            <w:shd w:val="clear" w:color="auto" w:fill="auto"/>
          </w:tcPr>
          <w:p w14:paraId="2A1C91A7" w14:textId="77777777" w:rsidR="004B1359" w:rsidRPr="009C6B61" w:rsidRDefault="004B1359" w:rsidP="001671E4">
            <w:pPr>
              <w:rPr>
                <w:rFonts w:ascii="Calibri" w:hAnsi="Calibri"/>
                <w:sz w:val="22"/>
                <w:szCs w:val="22"/>
              </w:rPr>
            </w:pPr>
          </w:p>
        </w:tc>
        <w:tc>
          <w:tcPr>
            <w:tcW w:w="4215" w:type="dxa"/>
            <w:shd w:val="clear" w:color="auto" w:fill="auto"/>
          </w:tcPr>
          <w:p w14:paraId="250C8DA9" w14:textId="77777777" w:rsidR="004B1359" w:rsidRPr="009C6B61" w:rsidRDefault="004B1359" w:rsidP="00BF7184">
            <w:pPr>
              <w:rPr>
                <w:rFonts w:ascii="Calibri" w:hAnsi="Calibri"/>
                <w:b/>
                <w:bCs/>
                <w:color w:val="000000"/>
                <w:sz w:val="22"/>
                <w:szCs w:val="22"/>
              </w:rPr>
            </w:pPr>
            <w:r w:rsidRPr="009C6B61">
              <w:rPr>
                <w:rFonts w:ascii="Calibri" w:hAnsi="Calibri"/>
                <w:sz w:val="22"/>
                <w:szCs w:val="22"/>
              </w:rPr>
              <w:t xml:space="preserve">Year 3 Unit 5 </w:t>
            </w:r>
            <w:r w:rsidRPr="009C6B61">
              <w:rPr>
                <w:rFonts w:ascii="Calibri" w:hAnsi="Calibri"/>
                <w:color w:val="000000"/>
                <w:sz w:val="22"/>
                <w:szCs w:val="22"/>
              </w:rPr>
              <w:t xml:space="preserve">Words ending in </w:t>
            </w:r>
            <w:r w:rsidRPr="009C6B61">
              <w:rPr>
                <w:rFonts w:ascii="Calibri" w:hAnsi="Calibri"/>
                <w:b/>
                <w:bCs/>
                <w:color w:val="000000"/>
                <w:sz w:val="22"/>
                <w:szCs w:val="22"/>
              </w:rPr>
              <w:t>–</w:t>
            </w:r>
            <w:proofErr w:type="spellStart"/>
            <w:r w:rsidRPr="009C6B61">
              <w:rPr>
                <w:rFonts w:ascii="Calibri" w:hAnsi="Calibri"/>
                <w:b/>
                <w:bCs/>
                <w:color w:val="000000"/>
                <w:sz w:val="22"/>
                <w:szCs w:val="22"/>
              </w:rPr>
              <w:t>ture</w:t>
            </w:r>
            <w:proofErr w:type="spellEnd"/>
          </w:p>
          <w:p w14:paraId="6DA345A3" w14:textId="77777777" w:rsidR="004B1359" w:rsidRPr="009C6B61" w:rsidRDefault="004B1359" w:rsidP="009E5725">
            <w:pPr>
              <w:rPr>
                <w:rFonts w:ascii="Calibri" w:hAnsi="Calibri"/>
                <w:sz w:val="22"/>
                <w:szCs w:val="22"/>
              </w:rPr>
            </w:pPr>
            <w:r w:rsidRPr="009C6B61">
              <w:rPr>
                <w:rFonts w:ascii="Calibri" w:hAnsi="Calibri"/>
                <w:bCs/>
                <w:color w:val="000000"/>
                <w:sz w:val="22"/>
                <w:szCs w:val="22"/>
              </w:rPr>
              <w:t>Year 4 Unit 2</w:t>
            </w:r>
            <w:r w:rsidRPr="009C6B61">
              <w:rPr>
                <w:rFonts w:ascii="Calibri" w:hAnsi="Calibri"/>
                <w:b/>
                <w:bCs/>
                <w:color w:val="000000"/>
                <w:sz w:val="22"/>
                <w:szCs w:val="22"/>
              </w:rPr>
              <w:t xml:space="preserve"> </w:t>
            </w:r>
            <w:r w:rsidRPr="009C6B61">
              <w:rPr>
                <w:rFonts w:ascii="Calibri" w:hAnsi="Calibri"/>
                <w:color w:val="000000"/>
                <w:sz w:val="22"/>
                <w:szCs w:val="22"/>
              </w:rPr>
              <w:t xml:space="preserve">Words ending in </w:t>
            </w:r>
            <w:proofErr w:type="spellStart"/>
            <w:r w:rsidRPr="009C6B61">
              <w:rPr>
                <w:rFonts w:ascii="Calibri" w:hAnsi="Calibri"/>
                <w:b/>
                <w:bCs/>
                <w:i/>
                <w:iCs/>
                <w:color w:val="808080"/>
                <w:sz w:val="22"/>
                <w:szCs w:val="22"/>
              </w:rPr>
              <w:t>zhuh</w:t>
            </w:r>
            <w:proofErr w:type="spellEnd"/>
            <w:r w:rsidRPr="009C6B61">
              <w:rPr>
                <w:rFonts w:ascii="Calibri" w:hAnsi="Calibri"/>
                <w:color w:val="000000"/>
                <w:sz w:val="22"/>
                <w:szCs w:val="22"/>
              </w:rPr>
              <w:t xml:space="preserve"> spelt </w:t>
            </w:r>
            <w:r w:rsidRPr="009C6B61">
              <w:rPr>
                <w:rFonts w:ascii="Calibri" w:hAnsi="Calibri"/>
                <w:b/>
                <w:bCs/>
                <w:color w:val="000000"/>
                <w:sz w:val="22"/>
                <w:szCs w:val="22"/>
              </w:rPr>
              <w:t>-sure</w:t>
            </w:r>
            <w:r w:rsidRPr="009C6B61">
              <w:rPr>
                <w:rFonts w:ascii="Calibri" w:hAnsi="Calibri"/>
                <w:color w:val="000000"/>
                <w:sz w:val="22"/>
                <w:szCs w:val="22"/>
              </w:rPr>
              <w:t xml:space="preserve"> </w:t>
            </w:r>
          </w:p>
        </w:tc>
      </w:tr>
      <w:tr w:rsidR="004B1359" w:rsidRPr="009C6B61" w14:paraId="13064A75" w14:textId="77777777" w:rsidTr="002F48A3">
        <w:trPr>
          <w:jc w:val="center"/>
        </w:trPr>
        <w:tc>
          <w:tcPr>
            <w:tcW w:w="4289" w:type="dxa"/>
            <w:shd w:val="clear" w:color="auto" w:fill="F2F2F2" w:themeFill="background1" w:themeFillShade="F2"/>
          </w:tcPr>
          <w:p w14:paraId="1EB82F9F" w14:textId="77777777" w:rsidR="004B1359" w:rsidRPr="009C6B61" w:rsidRDefault="004B1359" w:rsidP="001671E4">
            <w:pPr>
              <w:rPr>
                <w:rFonts w:ascii="Calibri" w:eastAsia="Times New Roman" w:hAnsi="Calibri"/>
                <w:i/>
                <w:sz w:val="22"/>
                <w:szCs w:val="22"/>
                <w:lang w:val="en-GB"/>
              </w:rPr>
            </w:pPr>
            <w:r w:rsidRPr="009C6B61">
              <w:rPr>
                <w:rFonts w:ascii="Calibri" w:hAnsi="Calibri" w:cs="Lucida Grande"/>
                <w:i/>
                <w:color w:val="000000"/>
                <w:sz w:val="22"/>
                <w:szCs w:val="22"/>
              </w:rPr>
              <w:t>‘Endings which sound like /</w:t>
            </w:r>
            <w:proofErr w:type="spellStart"/>
            <w:r w:rsidRPr="009C6B61">
              <w:rPr>
                <w:rFonts w:ascii="Calibri" w:hAnsi="Calibri" w:cs="Lucida Grande"/>
                <w:i/>
                <w:color w:val="000000"/>
                <w:sz w:val="22"/>
                <w:szCs w:val="22"/>
              </w:rPr>
              <w:t>ʒən</w:t>
            </w:r>
            <w:proofErr w:type="spellEnd"/>
            <w:r w:rsidRPr="009C6B61">
              <w:rPr>
                <w:rFonts w:ascii="Calibri" w:hAnsi="Calibri" w:cs="Lucida Grande"/>
                <w:i/>
                <w:color w:val="000000"/>
                <w:sz w:val="22"/>
                <w:szCs w:val="22"/>
              </w:rPr>
              <w:t>/.’</w:t>
            </w:r>
          </w:p>
        </w:tc>
        <w:tc>
          <w:tcPr>
            <w:tcW w:w="4962" w:type="dxa"/>
            <w:shd w:val="clear" w:color="auto" w:fill="auto"/>
          </w:tcPr>
          <w:p w14:paraId="1B07B271" w14:textId="77777777" w:rsidR="004B1359" w:rsidRPr="009C6B61" w:rsidRDefault="004B1359" w:rsidP="001671E4">
            <w:pPr>
              <w:rPr>
                <w:rFonts w:ascii="Calibri" w:hAnsi="Calibri"/>
                <w:sz w:val="22"/>
                <w:szCs w:val="22"/>
              </w:rPr>
            </w:pPr>
          </w:p>
        </w:tc>
        <w:tc>
          <w:tcPr>
            <w:tcW w:w="4215" w:type="dxa"/>
            <w:shd w:val="clear" w:color="auto" w:fill="auto"/>
          </w:tcPr>
          <w:p w14:paraId="11555E10"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Unit 9 </w:t>
            </w:r>
            <w:r w:rsidRPr="009C6B61">
              <w:rPr>
                <w:rFonts w:ascii="Calibri" w:hAnsi="Calibri"/>
                <w:color w:val="000000"/>
                <w:sz w:val="22"/>
                <w:szCs w:val="22"/>
              </w:rPr>
              <w:t xml:space="preserve">Words ending in </w:t>
            </w:r>
            <w:proofErr w:type="spellStart"/>
            <w:r w:rsidRPr="009C6B61">
              <w:rPr>
                <w:rFonts w:ascii="Calibri" w:hAnsi="Calibri"/>
                <w:b/>
                <w:bCs/>
                <w:i/>
                <w:iCs/>
                <w:color w:val="808080"/>
                <w:sz w:val="22"/>
                <w:szCs w:val="22"/>
              </w:rPr>
              <w:t>zhun</w:t>
            </w:r>
            <w:proofErr w:type="spellEnd"/>
            <w:r w:rsidRPr="009C6B61">
              <w:rPr>
                <w:rFonts w:ascii="Calibri" w:hAnsi="Calibri"/>
                <w:color w:val="000000"/>
                <w:sz w:val="22"/>
                <w:szCs w:val="22"/>
              </w:rPr>
              <w:t xml:space="preserve"> spelt </w:t>
            </w:r>
            <w:r w:rsidRPr="009C6B61">
              <w:rPr>
                <w:rFonts w:ascii="Calibri" w:hAnsi="Calibri"/>
                <w:b/>
                <w:bCs/>
                <w:color w:val="000000"/>
                <w:sz w:val="22"/>
                <w:szCs w:val="22"/>
              </w:rPr>
              <w:t>-</w:t>
            </w:r>
            <w:proofErr w:type="spellStart"/>
            <w:r w:rsidRPr="009C6B61">
              <w:rPr>
                <w:rFonts w:ascii="Calibri" w:hAnsi="Calibri"/>
                <w:b/>
                <w:bCs/>
                <w:color w:val="000000"/>
                <w:sz w:val="22"/>
                <w:szCs w:val="22"/>
              </w:rPr>
              <w:t>sion</w:t>
            </w:r>
            <w:proofErr w:type="spellEnd"/>
            <w:r w:rsidRPr="009C6B61">
              <w:rPr>
                <w:rFonts w:ascii="Calibri" w:hAnsi="Calibri"/>
                <w:b/>
                <w:bCs/>
                <w:color w:val="000000"/>
                <w:sz w:val="22"/>
                <w:szCs w:val="22"/>
              </w:rPr>
              <w:t xml:space="preserve"> </w:t>
            </w:r>
          </w:p>
        </w:tc>
      </w:tr>
      <w:tr w:rsidR="004B1359" w:rsidRPr="009C6B61" w14:paraId="5EFCA95A" w14:textId="77777777" w:rsidTr="002F48A3">
        <w:trPr>
          <w:jc w:val="center"/>
        </w:trPr>
        <w:tc>
          <w:tcPr>
            <w:tcW w:w="4289" w:type="dxa"/>
            <w:shd w:val="clear" w:color="auto" w:fill="F2F2F2" w:themeFill="background1" w:themeFillShade="F2"/>
          </w:tcPr>
          <w:p w14:paraId="73631848"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sz w:val="22"/>
                <w:szCs w:val="22"/>
              </w:rPr>
              <w:t>‘The suffix –</w:t>
            </w:r>
            <w:proofErr w:type="spellStart"/>
            <w:r w:rsidRPr="009C6B61">
              <w:rPr>
                <w:rFonts w:ascii="Calibri" w:hAnsi="Calibri"/>
                <w:i/>
                <w:sz w:val="22"/>
                <w:szCs w:val="22"/>
              </w:rPr>
              <w:t>ous</w:t>
            </w:r>
            <w:proofErr w:type="spellEnd"/>
            <w:r w:rsidRPr="009C6B61">
              <w:rPr>
                <w:rFonts w:ascii="Calibri" w:hAnsi="Calibri"/>
                <w:i/>
                <w:sz w:val="22"/>
                <w:szCs w:val="22"/>
              </w:rPr>
              <w:t>.’</w:t>
            </w:r>
          </w:p>
        </w:tc>
        <w:tc>
          <w:tcPr>
            <w:tcW w:w="4962" w:type="dxa"/>
            <w:shd w:val="clear" w:color="auto" w:fill="auto"/>
          </w:tcPr>
          <w:p w14:paraId="3BA781AF" w14:textId="77777777" w:rsidR="004B1359" w:rsidRPr="009C6B61" w:rsidRDefault="004B1359" w:rsidP="001671E4">
            <w:pPr>
              <w:rPr>
                <w:rFonts w:ascii="Calibri" w:hAnsi="Calibri"/>
                <w:sz w:val="22"/>
                <w:szCs w:val="22"/>
              </w:rPr>
            </w:pPr>
          </w:p>
        </w:tc>
        <w:tc>
          <w:tcPr>
            <w:tcW w:w="4215" w:type="dxa"/>
            <w:shd w:val="clear" w:color="auto" w:fill="auto"/>
          </w:tcPr>
          <w:p w14:paraId="2426F669"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3 Unit 3 </w:t>
            </w:r>
            <w:r w:rsidRPr="009C6B61">
              <w:rPr>
                <w:rFonts w:ascii="Calibri" w:hAnsi="Calibri"/>
                <w:color w:val="000000"/>
                <w:sz w:val="22"/>
                <w:szCs w:val="22"/>
              </w:rPr>
              <w:t xml:space="preserve">Adding the suffix </w:t>
            </w:r>
            <w:r w:rsidRPr="009C6B61">
              <w:rPr>
                <w:rFonts w:ascii="Calibri" w:hAnsi="Calibri"/>
                <w:b/>
                <w:bCs/>
                <w:color w:val="000000"/>
                <w:sz w:val="22"/>
                <w:szCs w:val="22"/>
              </w:rPr>
              <w:t>-</w:t>
            </w:r>
            <w:proofErr w:type="spellStart"/>
            <w:r w:rsidRPr="009C6B61">
              <w:rPr>
                <w:rFonts w:ascii="Calibri" w:hAnsi="Calibri"/>
                <w:b/>
                <w:bCs/>
                <w:color w:val="000000"/>
                <w:sz w:val="22"/>
                <w:szCs w:val="22"/>
              </w:rPr>
              <w:t>ous</w:t>
            </w:r>
            <w:proofErr w:type="spellEnd"/>
            <w:r w:rsidRPr="009C6B61">
              <w:rPr>
                <w:rFonts w:ascii="Calibri" w:hAnsi="Calibri"/>
                <w:b/>
                <w:bCs/>
                <w:color w:val="000000"/>
                <w:sz w:val="22"/>
                <w:szCs w:val="22"/>
              </w:rPr>
              <w:t xml:space="preserve"> </w:t>
            </w:r>
          </w:p>
          <w:p w14:paraId="05C7D9D6"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Unit 7 </w:t>
            </w:r>
            <w:r w:rsidRPr="009C6B61">
              <w:rPr>
                <w:rFonts w:ascii="Calibri" w:hAnsi="Calibri"/>
                <w:color w:val="000000"/>
                <w:sz w:val="22"/>
                <w:szCs w:val="22"/>
              </w:rPr>
              <w:t xml:space="preserve">Words ending in </w:t>
            </w:r>
            <w:r w:rsidRPr="009C6B61">
              <w:rPr>
                <w:rFonts w:ascii="Calibri" w:hAnsi="Calibri"/>
                <w:b/>
                <w:bCs/>
                <w:color w:val="000000"/>
                <w:sz w:val="22"/>
                <w:szCs w:val="22"/>
              </w:rPr>
              <w:t>-</w:t>
            </w:r>
            <w:proofErr w:type="spellStart"/>
            <w:r w:rsidRPr="009C6B61">
              <w:rPr>
                <w:rFonts w:ascii="Calibri" w:hAnsi="Calibri"/>
                <w:b/>
                <w:bCs/>
                <w:color w:val="000000"/>
                <w:sz w:val="22"/>
                <w:szCs w:val="22"/>
              </w:rPr>
              <w:t>ous</w:t>
            </w:r>
            <w:proofErr w:type="spellEnd"/>
            <w:r w:rsidRPr="009C6B61">
              <w:rPr>
                <w:rFonts w:ascii="Calibri" w:hAnsi="Calibri"/>
                <w:color w:val="000000"/>
                <w:sz w:val="22"/>
                <w:szCs w:val="22"/>
              </w:rPr>
              <w:t xml:space="preserve"> </w:t>
            </w:r>
          </w:p>
        </w:tc>
      </w:tr>
      <w:tr w:rsidR="004B1359" w:rsidRPr="009C6B61" w14:paraId="669E8E8A" w14:textId="77777777" w:rsidTr="002F48A3">
        <w:trPr>
          <w:jc w:val="center"/>
        </w:trPr>
        <w:tc>
          <w:tcPr>
            <w:tcW w:w="4289" w:type="dxa"/>
            <w:shd w:val="clear" w:color="auto" w:fill="F2F2F2" w:themeFill="background1" w:themeFillShade="F2"/>
          </w:tcPr>
          <w:p w14:paraId="1DF9CDE5"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t>‘Endings which sound like /</w:t>
            </w:r>
            <w:proofErr w:type="spellStart"/>
            <w:r w:rsidRPr="009C6B61">
              <w:rPr>
                <w:rFonts w:ascii="Calibri" w:hAnsi="Calibri"/>
                <w:i/>
                <w:color w:val="000000"/>
                <w:sz w:val="22"/>
                <w:szCs w:val="22"/>
              </w:rPr>
              <w:t>ʃən</w:t>
            </w:r>
            <w:proofErr w:type="spellEnd"/>
            <w:r w:rsidRPr="009C6B61">
              <w:rPr>
                <w:rFonts w:ascii="Calibri" w:hAnsi="Calibri"/>
                <w:i/>
                <w:color w:val="000000"/>
                <w:sz w:val="22"/>
                <w:szCs w:val="22"/>
              </w:rPr>
              <w:t>/, spelt –</w:t>
            </w:r>
            <w:proofErr w:type="spellStart"/>
            <w:r w:rsidRPr="009C6B61">
              <w:rPr>
                <w:rFonts w:ascii="Calibri" w:hAnsi="Calibri"/>
                <w:i/>
                <w:color w:val="000000"/>
                <w:sz w:val="22"/>
                <w:szCs w:val="22"/>
              </w:rPr>
              <w:t>tion</w:t>
            </w:r>
            <w:proofErr w:type="spellEnd"/>
            <w:r w:rsidRPr="009C6B61">
              <w:rPr>
                <w:rFonts w:ascii="Calibri" w:hAnsi="Calibri"/>
                <w:i/>
                <w:color w:val="000000"/>
                <w:sz w:val="22"/>
                <w:szCs w:val="22"/>
              </w:rPr>
              <w:t>, –</w:t>
            </w:r>
            <w:proofErr w:type="spellStart"/>
            <w:r w:rsidRPr="009C6B61">
              <w:rPr>
                <w:rFonts w:ascii="Calibri" w:hAnsi="Calibri"/>
                <w:i/>
                <w:color w:val="000000"/>
                <w:sz w:val="22"/>
                <w:szCs w:val="22"/>
              </w:rPr>
              <w:t>sion</w:t>
            </w:r>
            <w:proofErr w:type="spellEnd"/>
            <w:r w:rsidRPr="009C6B61">
              <w:rPr>
                <w:rFonts w:ascii="Calibri" w:hAnsi="Calibri"/>
                <w:i/>
                <w:color w:val="000000"/>
                <w:sz w:val="22"/>
                <w:szCs w:val="22"/>
              </w:rPr>
              <w:t>, –</w:t>
            </w:r>
            <w:proofErr w:type="spellStart"/>
            <w:r w:rsidRPr="009C6B61">
              <w:rPr>
                <w:rFonts w:ascii="Calibri" w:hAnsi="Calibri"/>
                <w:i/>
                <w:color w:val="000000"/>
                <w:sz w:val="22"/>
                <w:szCs w:val="22"/>
              </w:rPr>
              <w:t>ssion</w:t>
            </w:r>
            <w:proofErr w:type="spellEnd"/>
            <w:r w:rsidRPr="009C6B61">
              <w:rPr>
                <w:rFonts w:ascii="Calibri" w:hAnsi="Calibri"/>
                <w:i/>
                <w:color w:val="000000"/>
                <w:sz w:val="22"/>
                <w:szCs w:val="22"/>
              </w:rPr>
              <w:t>, –</w:t>
            </w:r>
            <w:proofErr w:type="spellStart"/>
            <w:r w:rsidRPr="009C6B61">
              <w:rPr>
                <w:rFonts w:ascii="Calibri" w:hAnsi="Calibri"/>
                <w:i/>
                <w:color w:val="000000"/>
                <w:sz w:val="22"/>
                <w:szCs w:val="22"/>
              </w:rPr>
              <w:t>cian</w:t>
            </w:r>
            <w:proofErr w:type="spellEnd"/>
            <w:r w:rsidRPr="009C6B61">
              <w:rPr>
                <w:rFonts w:ascii="Calibri" w:hAnsi="Calibri"/>
                <w:i/>
                <w:color w:val="000000"/>
                <w:sz w:val="22"/>
                <w:szCs w:val="22"/>
              </w:rPr>
              <w:t>.’</w:t>
            </w:r>
          </w:p>
        </w:tc>
        <w:tc>
          <w:tcPr>
            <w:tcW w:w="4962" w:type="dxa"/>
            <w:shd w:val="clear" w:color="auto" w:fill="auto"/>
          </w:tcPr>
          <w:p w14:paraId="135C88C2" w14:textId="77777777" w:rsidR="004B1359" w:rsidRPr="009C6B61" w:rsidRDefault="004B1359" w:rsidP="001671E4">
            <w:pPr>
              <w:rPr>
                <w:rFonts w:ascii="Calibri" w:hAnsi="Calibri"/>
                <w:sz w:val="22"/>
                <w:szCs w:val="22"/>
              </w:rPr>
            </w:pPr>
          </w:p>
        </w:tc>
        <w:tc>
          <w:tcPr>
            <w:tcW w:w="4215" w:type="dxa"/>
            <w:shd w:val="clear" w:color="auto" w:fill="auto"/>
          </w:tcPr>
          <w:p w14:paraId="5FF747A7"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3 Unit 9 </w:t>
            </w:r>
            <w:r w:rsidRPr="009C6B61">
              <w:rPr>
                <w:rFonts w:ascii="Calibri" w:hAnsi="Calibri"/>
                <w:color w:val="000000"/>
                <w:sz w:val="22"/>
                <w:szCs w:val="22"/>
              </w:rPr>
              <w:t xml:space="preserve">Adding the suffix </w:t>
            </w:r>
            <w:r w:rsidRPr="009C6B61">
              <w:rPr>
                <w:rFonts w:ascii="Calibri" w:hAnsi="Calibri"/>
                <w:b/>
                <w:bCs/>
                <w:color w:val="000000"/>
                <w:sz w:val="22"/>
                <w:szCs w:val="22"/>
              </w:rPr>
              <w:t>-ion</w:t>
            </w:r>
            <w:r w:rsidRPr="009C6B61">
              <w:rPr>
                <w:rFonts w:ascii="Calibri" w:hAnsi="Calibri"/>
                <w:i/>
                <w:color w:val="000000"/>
                <w:sz w:val="22"/>
                <w:szCs w:val="22"/>
              </w:rPr>
              <w:t xml:space="preserve"> </w:t>
            </w:r>
            <w:r w:rsidRPr="009C6B61">
              <w:rPr>
                <w:rFonts w:ascii="Calibri" w:hAnsi="Calibri"/>
                <w:i/>
                <w:sz w:val="22"/>
                <w:szCs w:val="22"/>
              </w:rPr>
              <w:t xml:space="preserve">(to root words ending in </w:t>
            </w:r>
            <w:r w:rsidRPr="009C6B61">
              <w:rPr>
                <w:rFonts w:ascii="Calibri" w:hAnsi="Calibri"/>
                <w:b/>
                <w:bCs/>
                <w:i/>
                <w:sz w:val="22"/>
                <w:szCs w:val="22"/>
              </w:rPr>
              <w:t>t</w:t>
            </w:r>
            <w:r w:rsidRPr="009C6B61">
              <w:rPr>
                <w:rFonts w:ascii="Calibri" w:hAnsi="Calibri"/>
                <w:i/>
                <w:sz w:val="22"/>
                <w:szCs w:val="22"/>
              </w:rPr>
              <w:t xml:space="preserve"> or </w:t>
            </w:r>
            <w:proofErr w:type="spellStart"/>
            <w:r w:rsidRPr="009C6B61">
              <w:rPr>
                <w:rFonts w:ascii="Calibri" w:hAnsi="Calibri"/>
                <w:b/>
                <w:bCs/>
                <w:i/>
                <w:sz w:val="22"/>
                <w:szCs w:val="22"/>
              </w:rPr>
              <w:t>te</w:t>
            </w:r>
            <w:proofErr w:type="spellEnd"/>
            <w:r w:rsidRPr="009C6B61">
              <w:rPr>
                <w:rFonts w:ascii="Calibri" w:hAnsi="Calibri"/>
                <w:i/>
                <w:sz w:val="22"/>
                <w:szCs w:val="22"/>
              </w:rPr>
              <w:t>)</w:t>
            </w:r>
          </w:p>
          <w:p w14:paraId="2C84AEF5" w14:textId="77777777" w:rsidR="004B1359" w:rsidRPr="009C6B61" w:rsidRDefault="004B1359" w:rsidP="001671E4">
            <w:pPr>
              <w:rPr>
                <w:rFonts w:ascii="Calibri" w:hAnsi="Calibri"/>
                <w:sz w:val="22"/>
                <w:szCs w:val="22"/>
              </w:rPr>
            </w:pPr>
            <w:r w:rsidRPr="009C6B61">
              <w:rPr>
                <w:rFonts w:ascii="Calibri" w:hAnsi="Calibri"/>
                <w:sz w:val="22"/>
                <w:szCs w:val="22"/>
              </w:rPr>
              <w:lastRenderedPageBreak/>
              <w:t xml:space="preserve">Year 3 Unit 10 </w:t>
            </w:r>
            <w:r w:rsidRPr="009C6B61">
              <w:rPr>
                <w:rFonts w:ascii="Calibri" w:hAnsi="Calibri"/>
                <w:color w:val="000000"/>
                <w:sz w:val="22"/>
                <w:szCs w:val="22"/>
              </w:rPr>
              <w:t xml:space="preserve">Adding the suffix </w:t>
            </w:r>
            <w:r w:rsidRPr="009C6B61">
              <w:rPr>
                <w:rFonts w:ascii="Calibri" w:hAnsi="Calibri"/>
                <w:b/>
                <w:bCs/>
                <w:color w:val="000000"/>
                <w:sz w:val="22"/>
                <w:szCs w:val="22"/>
              </w:rPr>
              <w:t>-</w:t>
            </w:r>
            <w:proofErr w:type="spellStart"/>
            <w:r w:rsidRPr="009C6B61">
              <w:rPr>
                <w:rFonts w:ascii="Calibri" w:hAnsi="Calibri"/>
                <w:b/>
                <w:bCs/>
                <w:color w:val="000000"/>
                <w:sz w:val="22"/>
                <w:szCs w:val="22"/>
              </w:rPr>
              <w:t>ian</w:t>
            </w:r>
            <w:proofErr w:type="spellEnd"/>
            <w:r w:rsidRPr="009C6B61">
              <w:rPr>
                <w:rFonts w:ascii="Calibri" w:hAnsi="Calibri"/>
                <w:color w:val="000000"/>
                <w:sz w:val="22"/>
                <w:szCs w:val="22"/>
              </w:rPr>
              <w:t xml:space="preserve"> </w:t>
            </w:r>
            <w:r w:rsidRPr="009C6B61">
              <w:rPr>
                <w:rFonts w:ascii="Calibri" w:hAnsi="Calibri"/>
                <w:i/>
                <w:sz w:val="22"/>
                <w:szCs w:val="22"/>
              </w:rPr>
              <w:t xml:space="preserve">(to root words ending in </w:t>
            </w:r>
            <w:r w:rsidRPr="009C6B61">
              <w:rPr>
                <w:rFonts w:ascii="Calibri" w:hAnsi="Calibri"/>
                <w:b/>
                <w:bCs/>
                <w:i/>
                <w:sz w:val="22"/>
                <w:szCs w:val="22"/>
              </w:rPr>
              <w:t>c</w:t>
            </w:r>
            <w:r w:rsidRPr="009C6B61">
              <w:rPr>
                <w:rFonts w:ascii="Calibri" w:hAnsi="Calibri"/>
                <w:i/>
                <w:sz w:val="22"/>
                <w:szCs w:val="22"/>
              </w:rPr>
              <w:t xml:space="preserve"> or </w:t>
            </w:r>
            <w:r w:rsidRPr="009C6B61">
              <w:rPr>
                <w:rFonts w:ascii="Calibri" w:hAnsi="Calibri"/>
                <w:b/>
                <w:bCs/>
                <w:i/>
                <w:sz w:val="22"/>
                <w:szCs w:val="22"/>
              </w:rPr>
              <w:t>cs</w:t>
            </w:r>
            <w:r w:rsidRPr="009C6B61">
              <w:rPr>
                <w:rFonts w:ascii="Calibri" w:hAnsi="Calibri"/>
                <w:i/>
                <w:sz w:val="22"/>
                <w:szCs w:val="22"/>
              </w:rPr>
              <w:t>)</w:t>
            </w:r>
            <w:r w:rsidRPr="009C6B61">
              <w:rPr>
                <w:rFonts w:ascii="Calibri" w:hAnsi="Calibri"/>
                <w:sz w:val="22"/>
                <w:szCs w:val="22"/>
              </w:rPr>
              <w:t xml:space="preserve"> </w:t>
            </w:r>
          </w:p>
          <w:p w14:paraId="7938A5F2"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4 Unit 13 </w:t>
            </w:r>
            <w:r w:rsidRPr="009C6B61">
              <w:rPr>
                <w:rFonts w:ascii="Calibri" w:hAnsi="Calibri"/>
                <w:color w:val="000000"/>
                <w:sz w:val="22"/>
                <w:szCs w:val="22"/>
              </w:rPr>
              <w:t xml:space="preserve">Adding the prefix </w:t>
            </w:r>
            <w:r w:rsidRPr="009C6B61">
              <w:rPr>
                <w:rFonts w:ascii="Calibri" w:hAnsi="Calibri"/>
                <w:b/>
                <w:bCs/>
                <w:color w:val="000000"/>
                <w:sz w:val="22"/>
                <w:szCs w:val="22"/>
              </w:rPr>
              <w:t>super-</w:t>
            </w:r>
            <w:r w:rsidRPr="009C6B61">
              <w:rPr>
                <w:rFonts w:ascii="Calibri" w:hAnsi="Calibri"/>
                <w:color w:val="000000"/>
                <w:sz w:val="22"/>
                <w:szCs w:val="22"/>
              </w:rPr>
              <w:t xml:space="preserve"> </w:t>
            </w:r>
          </w:p>
          <w:p w14:paraId="0D4336EB"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Unit 14 </w:t>
            </w:r>
            <w:r w:rsidRPr="009C6B61">
              <w:rPr>
                <w:rFonts w:ascii="Calibri" w:hAnsi="Calibri"/>
                <w:color w:val="000000"/>
                <w:sz w:val="22"/>
                <w:szCs w:val="22"/>
              </w:rPr>
              <w:t>Adding the prefix</w:t>
            </w:r>
            <w:r w:rsidRPr="009C6B61">
              <w:rPr>
                <w:rFonts w:ascii="Calibri" w:hAnsi="Calibri"/>
                <w:b/>
                <w:bCs/>
                <w:color w:val="000000"/>
                <w:sz w:val="22"/>
                <w:szCs w:val="22"/>
              </w:rPr>
              <w:t xml:space="preserve"> sub- </w:t>
            </w:r>
          </w:p>
        </w:tc>
      </w:tr>
      <w:tr w:rsidR="004B1359" w:rsidRPr="009C6B61" w14:paraId="53C048AE" w14:textId="77777777" w:rsidTr="002F48A3">
        <w:trPr>
          <w:jc w:val="center"/>
        </w:trPr>
        <w:tc>
          <w:tcPr>
            <w:tcW w:w="4289" w:type="dxa"/>
            <w:shd w:val="clear" w:color="auto" w:fill="F2F2F2" w:themeFill="background1" w:themeFillShade="F2"/>
          </w:tcPr>
          <w:p w14:paraId="6BCF34AC"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lastRenderedPageBreak/>
              <w:t xml:space="preserve">‘Words with the /k/ sound spelt </w:t>
            </w:r>
            <w:proofErr w:type="spellStart"/>
            <w:r w:rsidRPr="009C6B61">
              <w:rPr>
                <w:rFonts w:ascii="Calibri" w:hAnsi="Calibri"/>
                <w:i/>
                <w:color w:val="000000"/>
                <w:sz w:val="22"/>
                <w:szCs w:val="22"/>
              </w:rPr>
              <w:t>ch.</w:t>
            </w:r>
            <w:proofErr w:type="spellEnd"/>
            <w:r w:rsidRPr="009C6B61">
              <w:rPr>
                <w:rFonts w:ascii="Calibri" w:hAnsi="Calibri"/>
                <w:i/>
                <w:color w:val="000000"/>
                <w:sz w:val="22"/>
                <w:szCs w:val="22"/>
              </w:rPr>
              <w:t>’</w:t>
            </w:r>
          </w:p>
        </w:tc>
        <w:tc>
          <w:tcPr>
            <w:tcW w:w="4962" w:type="dxa"/>
            <w:shd w:val="clear" w:color="auto" w:fill="auto"/>
          </w:tcPr>
          <w:p w14:paraId="0724A3F2" w14:textId="77777777" w:rsidR="004B1359" w:rsidRPr="009C6B61" w:rsidRDefault="004B1359" w:rsidP="001671E4">
            <w:pPr>
              <w:rPr>
                <w:rFonts w:ascii="Calibri" w:hAnsi="Calibri"/>
                <w:sz w:val="22"/>
                <w:szCs w:val="22"/>
              </w:rPr>
            </w:pPr>
          </w:p>
        </w:tc>
        <w:tc>
          <w:tcPr>
            <w:tcW w:w="4215" w:type="dxa"/>
            <w:shd w:val="clear" w:color="auto" w:fill="auto"/>
          </w:tcPr>
          <w:p w14:paraId="23B23F53" w14:textId="77777777" w:rsidR="004B1359" w:rsidRPr="009C6B61" w:rsidRDefault="004B1359" w:rsidP="00BF7184">
            <w:pPr>
              <w:rPr>
                <w:rFonts w:ascii="Calibri" w:hAnsi="Calibri"/>
                <w:color w:val="000000"/>
                <w:sz w:val="22"/>
                <w:szCs w:val="22"/>
              </w:rPr>
            </w:pPr>
            <w:r w:rsidRPr="009C6B61">
              <w:rPr>
                <w:rFonts w:ascii="Calibri" w:hAnsi="Calibri"/>
                <w:sz w:val="22"/>
                <w:szCs w:val="22"/>
              </w:rPr>
              <w:t>Year 3 Unit 7 W</w:t>
            </w:r>
            <w:r w:rsidRPr="009C6B61">
              <w:rPr>
                <w:rFonts w:ascii="Calibri" w:hAnsi="Calibri"/>
                <w:color w:val="000000"/>
                <w:sz w:val="22"/>
                <w:szCs w:val="22"/>
              </w:rPr>
              <w:t xml:space="preserve">ords with the </w:t>
            </w:r>
            <w:r w:rsidRPr="009C6B61">
              <w:rPr>
                <w:rFonts w:ascii="Calibri" w:hAnsi="Calibri"/>
                <w:b/>
                <w:bCs/>
                <w:i/>
                <w:iCs/>
                <w:color w:val="808080"/>
                <w:sz w:val="22"/>
                <w:szCs w:val="22"/>
              </w:rPr>
              <w:t>c</w:t>
            </w:r>
            <w:r w:rsidRPr="009C6B61">
              <w:rPr>
                <w:rFonts w:ascii="Calibri" w:hAnsi="Calibri"/>
                <w:color w:val="000000"/>
                <w:sz w:val="22"/>
                <w:szCs w:val="22"/>
              </w:rPr>
              <w:t xml:space="preserve"> sound spelt </w:t>
            </w:r>
            <w:proofErr w:type="spellStart"/>
            <w:r w:rsidRPr="009C6B61">
              <w:rPr>
                <w:rFonts w:ascii="Calibri" w:hAnsi="Calibri"/>
                <w:b/>
                <w:bCs/>
                <w:color w:val="000000"/>
                <w:sz w:val="22"/>
                <w:szCs w:val="22"/>
              </w:rPr>
              <w:t>ch</w:t>
            </w:r>
            <w:proofErr w:type="spellEnd"/>
          </w:p>
          <w:p w14:paraId="083426C7" w14:textId="77777777" w:rsidR="004B1359" w:rsidRPr="009C6B61" w:rsidRDefault="004B1359" w:rsidP="001671E4">
            <w:pPr>
              <w:rPr>
                <w:rFonts w:ascii="Calibri" w:hAnsi="Calibri"/>
                <w:sz w:val="22"/>
                <w:szCs w:val="22"/>
              </w:rPr>
            </w:pPr>
          </w:p>
        </w:tc>
      </w:tr>
      <w:tr w:rsidR="004B1359" w:rsidRPr="009C6B61" w14:paraId="603072EB" w14:textId="77777777" w:rsidTr="002F48A3">
        <w:trPr>
          <w:jc w:val="center"/>
        </w:trPr>
        <w:tc>
          <w:tcPr>
            <w:tcW w:w="4289" w:type="dxa"/>
            <w:shd w:val="clear" w:color="auto" w:fill="F2F2F2" w:themeFill="background1" w:themeFillShade="F2"/>
          </w:tcPr>
          <w:p w14:paraId="12B11162"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t xml:space="preserve">‘Words with the /ʃ/ sound spelt </w:t>
            </w:r>
            <w:proofErr w:type="spellStart"/>
            <w:r w:rsidRPr="009C6B61">
              <w:rPr>
                <w:rFonts w:ascii="Calibri" w:hAnsi="Calibri"/>
                <w:i/>
                <w:color w:val="000000"/>
                <w:sz w:val="22"/>
                <w:szCs w:val="22"/>
              </w:rPr>
              <w:t>ch.</w:t>
            </w:r>
            <w:proofErr w:type="spellEnd"/>
            <w:r w:rsidRPr="009C6B61">
              <w:rPr>
                <w:rFonts w:ascii="Calibri" w:hAnsi="Calibri"/>
                <w:i/>
                <w:color w:val="000000"/>
                <w:sz w:val="22"/>
                <w:szCs w:val="22"/>
              </w:rPr>
              <w:t>’</w:t>
            </w:r>
          </w:p>
        </w:tc>
        <w:tc>
          <w:tcPr>
            <w:tcW w:w="4962" w:type="dxa"/>
            <w:shd w:val="clear" w:color="auto" w:fill="auto"/>
          </w:tcPr>
          <w:p w14:paraId="2DF48BBC" w14:textId="77777777" w:rsidR="004B1359" w:rsidRPr="009C6B61" w:rsidRDefault="004B1359" w:rsidP="001671E4">
            <w:pPr>
              <w:rPr>
                <w:rFonts w:ascii="Calibri" w:hAnsi="Calibri"/>
                <w:sz w:val="22"/>
                <w:szCs w:val="22"/>
              </w:rPr>
            </w:pPr>
          </w:p>
        </w:tc>
        <w:tc>
          <w:tcPr>
            <w:tcW w:w="4215" w:type="dxa"/>
            <w:shd w:val="clear" w:color="auto" w:fill="auto"/>
          </w:tcPr>
          <w:p w14:paraId="19A16871"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3 Unit 8 </w:t>
            </w:r>
            <w:r w:rsidRPr="009C6B61">
              <w:rPr>
                <w:rFonts w:ascii="Calibri" w:hAnsi="Calibri"/>
                <w:color w:val="000000"/>
                <w:sz w:val="22"/>
                <w:szCs w:val="22"/>
              </w:rPr>
              <w:t xml:space="preserve">Words with the </w:t>
            </w:r>
            <w:proofErr w:type="spellStart"/>
            <w:r w:rsidRPr="009C6B61">
              <w:rPr>
                <w:rFonts w:ascii="Calibri" w:hAnsi="Calibri"/>
                <w:b/>
                <w:bCs/>
                <w:i/>
                <w:iCs/>
                <w:color w:val="808080"/>
                <w:sz w:val="22"/>
                <w:szCs w:val="22"/>
              </w:rPr>
              <w:t>sh</w:t>
            </w:r>
            <w:proofErr w:type="spellEnd"/>
            <w:r w:rsidRPr="009C6B61">
              <w:rPr>
                <w:rFonts w:ascii="Calibri" w:hAnsi="Calibri"/>
                <w:color w:val="000000"/>
                <w:sz w:val="22"/>
                <w:szCs w:val="22"/>
              </w:rPr>
              <w:t xml:space="preserve"> sound spelt </w:t>
            </w:r>
            <w:proofErr w:type="spellStart"/>
            <w:r w:rsidRPr="009C6B61">
              <w:rPr>
                <w:rFonts w:ascii="Calibri" w:hAnsi="Calibri"/>
                <w:b/>
                <w:bCs/>
                <w:color w:val="000000"/>
                <w:sz w:val="22"/>
                <w:szCs w:val="22"/>
              </w:rPr>
              <w:t>ch</w:t>
            </w:r>
            <w:proofErr w:type="spellEnd"/>
            <w:r w:rsidRPr="009C6B61">
              <w:rPr>
                <w:rFonts w:ascii="Calibri" w:hAnsi="Calibri"/>
                <w:color w:val="000000"/>
                <w:sz w:val="22"/>
                <w:szCs w:val="22"/>
              </w:rPr>
              <w:t xml:space="preserve"> </w:t>
            </w:r>
          </w:p>
        </w:tc>
      </w:tr>
      <w:tr w:rsidR="004B1359" w:rsidRPr="009C6B61" w14:paraId="4575D13D" w14:textId="77777777" w:rsidTr="002F48A3">
        <w:trPr>
          <w:jc w:val="center"/>
        </w:trPr>
        <w:tc>
          <w:tcPr>
            <w:tcW w:w="4289" w:type="dxa"/>
            <w:shd w:val="clear" w:color="auto" w:fill="F2F2F2" w:themeFill="background1" w:themeFillShade="F2"/>
          </w:tcPr>
          <w:p w14:paraId="3DB5803B"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t>‘Words ending with the /g/ sound spelt –</w:t>
            </w:r>
            <w:proofErr w:type="spellStart"/>
            <w:r w:rsidRPr="009C6B61">
              <w:rPr>
                <w:rFonts w:ascii="Calibri" w:hAnsi="Calibri"/>
                <w:i/>
                <w:color w:val="000000"/>
                <w:sz w:val="22"/>
                <w:szCs w:val="22"/>
              </w:rPr>
              <w:t>gue</w:t>
            </w:r>
            <w:proofErr w:type="spellEnd"/>
            <w:r w:rsidRPr="009C6B61">
              <w:rPr>
                <w:rFonts w:ascii="Calibri" w:hAnsi="Calibri"/>
                <w:i/>
                <w:color w:val="000000"/>
                <w:sz w:val="22"/>
                <w:szCs w:val="22"/>
              </w:rPr>
              <w:t xml:space="preserve"> and the /k/ sound spelt –que.’</w:t>
            </w:r>
          </w:p>
        </w:tc>
        <w:tc>
          <w:tcPr>
            <w:tcW w:w="4962" w:type="dxa"/>
            <w:shd w:val="clear" w:color="auto" w:fill="auto"/>
          </w:tcPr>
          <w:p w14:paraId="77052F9F" w14:textId="77777777" w:rsidR="004B1359" w:rsidRPr="009C6B61" w:rsidRDefault="004B1359" w:rsidP="001671E4">
            <w:pPr>
              <w:rPr>
                <w:rFonts w:ascii="Calibri" w:hAnsi="Calibri"/>
                <w:sz w:val="22"/>
                <w:szCs w:val="22"/>
              </w:rPr>
            </w:pPr>
          </w:p>
        </w:tc>
        <w:tc>
          <w:tcPr>
            <w:tcW w:w="4215" w:type="dxa"/>
            <w:shd w:val="clear" w:color="auto" w:fill="auto"/>
          </w:tcPr>
          <w:p w14:paraId="1D00DEF3"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Unit 11 </w:t>
            </w:r>
            <w:r w:rsidRPr="009C6B61">
              <w:rPr>
                <w:rFonts w:ascii="Calibri" w:hAnsi="Calibri"/>
                <w:color w:val="000000"/>
                <w:sz w:val="22"/>
                <w:szCs w:val="22"/>
              </w:rPr>
              <w:t xml:space="preserve">The </w:t>
            </w:r>
            <w:r w:rsidRPr="009C6B61">
              <w:rPr>
                <w:rFonts w:ascii="Calibri" w:hAnsi="Calibri"/>
                <w:b/>
                <w:bCs/>
                <w:i/>
                <w:iCs/>
                <w:color w:val="808080"/>
                <w:sz w:val="22"/>
                <w:szCs w:val="22"/>
              </w:rPr>
              <w:t>c</w:t>
            </w:r>
            <w:r w:rsidRPr="009C6B61">
              <w:rPr>
                <w:rFonts w:ascii="Calibri" w:hAnsi="Calibri"/>
                <w:color w:val="000000"/>
                <w:sz w:val="22"/>
                <w:szCs w:val="22"/>
              </w:rPr>
              <w:t xml:space="preserve"> sound spelt </w:t>
            </w:r>
            <w:r w:rsidRPr="009C6B61">
              <w:rPr>
                <w:rFonts w:ascii="Calibri" w:hAnsi="Calibri"/>
                <w:b/>
                <w:bCs/>
                <w:color w:val="000000"/>
                <w:sz w:val="22"/>
                <w:szCs w:val="22"/>
              </w:rPr>
              <w:t>-que</w:t>
            </w:r>
            <w:r w:rsidRPr="009C6B61">
              <w:rPr>
                <w:rFonts w:ascii="Calibri" w:hAnsi="Calibri"/>
                <w:color w:val="000000"/>
                <w:sz w:val="22"/>
                <w:szCs w:val="22"/>
              </w:rPr>
              <w:t xml:space="preserve"> and the </w:t>
            </w:r>
            <w:r w:rsidRPr="009C6B61">
              <w:rPr>
                <w:rFonts w:ascii="Calibri" w:hAnsi="Calibri"/>
                <w:b/>
                <w:bCs/>
                <w:i/>
                <w:iCs/>
                <w:color w:val="808080"/>
                <w:sz w:val="22"/>
                <w:szCs w:val="22"/>
              </w:rPr>
              <w:t>g</w:t>
            </w:r>
            <w:r w:rsidRPr="009C6B61">
              <w:rPr>
                <w:rFonts w:ascii="Calibri" w:hAnsi="Calibri"/>
                <w:color w:val="000000"/>
                <w:sz w:val="22"/>
                <w:szCs w:val="22"/>
              </w:rPr>
              <w:t xml:space="preserve"> sound spelt </w:t>
            </w:r>
            <w:r w:rsidRPr="009C6B61">
              <w:rPr>
                <w:rFonts w:ascii="Calibri" w:hAnsi="Calibri"/>
                <w:b/>
                <w:bCs/>
                <w:color w:val="000000"/>
                <w:sz w:val="22"/>
                <w:szCs w:val="22"/>
              </w:rPr>
              <w:t>-</w:t>
            </w:r>
            <w:proofErr w:type="spellStart"/>
            <w:r w:rsidRPr="009C6B61">
              <w:rPr>
                <w:rFonts w:ascii="Calibri" w:hAnsi="Calibri"/>
                <w:b/>
                <w:bCs/>
                <w:color w:val="000000"/>
                <w:sz w:val="22"/>
                <w:szCs w:val="22"/>
              </w:rPr>
              <w:t>gue</w:t>
            </w:r>
            <w:proofErr w:type="spellEnd"/>
          </w:p>
        </w:tc>
      </w:tr>
      <w:tr w:rsidR="004B1359" w:rsidRPr="009C6B61" w14:paraId="1D38F5D8" w14:textId="77777777" w:rsidTr="002F48A3">
        <w:trPr>
          <w:trHeight w:val="325"/>
          <w:jc w:val="center"/>
        </w:trPr>
        <w:tc>
          <w:tcPr>
            <w:tcW w:w="4289" w:type="dxa"/>
            <w:shd w:val="clear" w:color="auto" w:fill="F2F2F2" w:themeFill="background1" w:themeFillShade="F2"/>
          </w:tcPr>
          <w:p w14:paraId="53E8FD81"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t>‘Words with the /s/ sound spelt sc.’</w:t>
            </w:r>
          </w:p>
        </w:tc>
        <w:tc>
          <w:tcPr>
            <w:tcW w:w="4962" w:type="dxa"/>
            <w:shd w:val="clear" w:color="auto" w:fill="auto"/>
          </w:tcPr>
          <w:p w14:paraId="2C5230BB" w14:textId="77777777" w:rsidR="004B1359" w:rsidRPr="009C6B61" w:rsidRDefault="004B1359" w:rsidP="001671E4">
            <w:pPr>
              <w:rPr>
                <w:rFonts w:ascii="Calibri" w:hAnsi="Calibri"/>
                <w:sz w:val="22"/>
                <w:szCs w:val="22"/>
              </w:rPr>
            </w:pPr>
          </w:p>
        </w:tc>
        <w:tc>
          <w:tcPr>
            <w:tcW w:w="4215" w:type="dxa"/>
            <w:shd w:val="clear" w:color="auto" w:fill="auto"/>
          </w:tcPr>
          <w:p w14:paraId="68243ADE" w14:textId="77777777" w:rsidR="004B1359" w:rsidRPr="009C6B61" w:rsidRDefault="004B1359" w:rsidP="00BF7184">
            <w:pPr>
              <w:rPr>
                <w:rFonts w:ascii="Calibri" w:hAnsi="Calibri"/>
                <w:color w:val="000000"/>
                <w:sz w:val="22"/>
                <w:szCs w:val="22"/>
              </w:rPr>
            </w:pPr>
            <w:r w:rsidRPr="009C6B61">
              <w:rPr>
                <w:rFonts w:ascii="Calibri" w:hAnsi="Calibri"/>
                <w:sz w:val="22"/>
                <w:szCs w:val="22"/>
              </w:rPr>
              <w:t xml:space="preserve">Year 4 Unit 8 </w:t>
            </w:r>
            <w:r w:rsidRPr="009C6B61">
              <w:rPr>
                <w:rFonts w:ascii="Calibri" w:hAnsi="Calibri"/>
                <w:color w:val="000000"/>
                <w:sz w:val="22"/>
                <w:szCs w:val="22"/>
              </w:rPr>
              <w:t xml:space="preserve">Words with the </w:t>
            </w:r>
            <w:r w:rsidRPr="009C6B61">
              <w:rPr>
                <w:rFonts w:ascii="Calibri" w:hAnsi="Calibri"/>
                <w:b/>
                <w:bCs/>
                <w:i/>
                <w:iCs/>
                <w:color w:val="808080"/>
                <w:sz w:val="22"/>
                <w:szCs w:val="22"/>
              </w:rPr>
              <w:t xml:space="preserve">s </w:t>
            </w:r>
            <w:r w:rsidRPr="009C6B61">
              <w:rPr>
                <w:rFonts w:ascii="Calibri" w:hAnsi="Calibri"/>
                <w:color w:val="000000"/>
                <w:sz w:val="22"/>
                <w:szCs w:val="22"/>
              </w:rPr>
              <w:t xml:space="preserve">sound spelt </w:t>
            </w:r>
            <w:proofErr w:type="spellStart"/>
            <w:r w:rsidRPr="009C6B61">
              <w:rPr>
                <w:rFonts w:ascii="Calibri" w:hAnsi="Calibri"/>
                <w:b/>
                <w:bCs/>
                <w:color w:val="000000"/>
                <w:sz w:val="22"/>
                <w:szCs w:val="22"/>
              </w:rPr>
              <w:t>sc</w:t>
            </w:r>
            <w:proofErr w:type="spellEnd"/>
          </w:p>
          <w:p w14:paraId="50F334AF" w14:textId="77777777" w:rsidR="004B1359" w:rsidRPr="009C6B61" w:rsidRDefault="004B1359" w:rsidP="001671E4">
            <w:pPr>
              <w:rPr>
                <w:rFonts w:ascii="Calibri" w:hAnsi="Calibri"/>
                <w:sz w:val="22"/>
                <w:szCs w:val="22"/>
              </w:rPr>
            </w:pPr>
          </w:p>
        </w:tc>
      </w:tr>
      <w:tr w:rsidR="004B1359" w:rsidRPr="009C6B61" w14:paraId="6E70478F" w14:textId="77777777" w:rsidTr="002F48A3">
        <w:trPr>
          <w:jc w:val="center"/>
        </w:trPr>
        <w:tc>
          <w:tcPr>
            <w:tcW w:w="4289" w:type="dxa"/>
            <w:shd w:val="clear" w:color="auto" w:fill="F2F2F2" w:themeFill="background1" w:themeFillShade="F2"/>
          </w:tcPr>
          <w:p w14:paraId="2D3C11E6" w14:textId="77777777" w:rsidR="004B1359" w:rsidRPr="009C6B61" w:rsidRDefault="004B1359" w:rsidP="001671E4">
            <w:pPr>
              <w:rPr>
                <w:rFonts w:ascii="Calibri" w:eastAsia="Times New Roman" w:hAnsi="Calibri"/>
                <w:i/>
                <w:sz w:val="22"/>
                <w:szCs w:val="22"/>
                <w:lang w:val="en-GB"/>
              </w:rPr>
            </w:pPr>
            <w:r w:rsidRPr="009C6B61">
              <w:rPr>
                <w:rFonts w:ascii="Calibri" w:hAnsi="Calibri"/>
                <w:i/>
                <w:color w:val="000000"/>
                <w:sz w:val="22"/>
                <w:szCs w:val="22"/>
              </w:rPr>
              <w:t>‘Words with the /</w:t>
            </w:r>
            <w:proofErr w:type="spellStart"/>
            <w:r w:rsidRPr="009C6B61">
              <w:rPr>
                <w:rFonts w:ascii="Calibri" w:hAnsi="Calibri"/>
                <w:i/>
                <w:color w:val="000000"/>
                <w:sz w:val="22"/>
                <w:szCs w:val="22"/>
              </w:rPr>
              <w:t>eɪ</w:t>
            </w:r>
            <w:proofErr w:type="spellEnd"/>
            <w:r w:rsidRPr="009C6B61">
              <w:rPr>
                <w:rFonts w:ascii="Calibri" w:hAnsi="Calibri"/>
                <w:i/>
                <w:color w:val="000000"/>
                <w:sz w:val="22"/>
                <w:szCs w:val="22"/>
              </w:rPr>
              <w:t xml:space="preserve">/ sound spelt </w:t>
            </w:r>
            <w:proofErr w:type="spellStart"/>
            <w:r w:rsidRPr="009C6B61">
              <w:rPr>
                <w:rFonts w:ascii="Calibri" w:hAnsi="Calibri"/>
                <w:i/>
                <w:color w:val="000000"/>
                <w:sz w:val="22"/>
                <w:szCs w:val="22"/>
              </w:rPr>
              <w:t>ei</w:t>
            </w:r>
            <w:proofErr w:type="spellEnd"/>
            <w:r w:rsidRPr="009C6B61">
              <w:rPr>
                <w:rFonts w:ascii="Calibri" w:hAnsi="Calibri"/>
                <w:i/>
                <w:color w:val="000000"/>
                <w:sz w:val="22"/>
                <w:szCs w:val="22"/>
              </w:rPr>
              <w:t xml:space="preserve">, </w:t>
            </w:r>
            <w:proofErr w:type="spellStart"/>
            <w:r w:rsidRPr="009C6B61">
              <w:rPr>
                <w:rFonts w:ascii="Calibri" w:hAnsi="Calibri"/>
                <w:i/>
                <w:color w:val="000000"/>
                <w:sz w:val="22"/>
                <w:szCs w:val="22"/>
              </w:rPr>
              <w:t>eigh</w:t>
            </w:r>
            <w:proofErr w:type="spellEnd"/>
            <w:r w:rsidRPr="009C6B61">
              <w:rPr>
                <w:rFonts w:ascii="Calibri" w:hAnsi="Calibri"/>
                <w:i/>
                <w:color w:val="000000"/>
                <w:sz w:val="22"/>
                <w:szCs w:val="22"/>
              </w:rPr>
              <w:t xml:space="preserve">, or </w:t>
            </w:r>
            <w:proofErr w:type="spellStart"/>
            <w:r w:rsidRPr="009C6B61">
              <w:rPr>
                <w:rFonts w:ascii="Calibri" w:hAnsi="Calibri"/>
                <w:i/>
                <w:color w:val="000000"/>
                <w:sz w:val="22"/>
                <w:szCs w:val="22"/>
              </w:rPr>
              <w:t>ey</w:t>
            </w:r>
            <w:proofErr w:type="spellEnd"/>
            <w:r w:rsidRPr="009C6B61">
              <w:rPr>
                <w:rFonts w:ascii="Calibri" w:hAnsi="Calibri"/>
                <w:i/>
                <w:color w:val="000000"/>
                <w:sz w:val="22"/>
                <w:szCs w:val="22"/>
              </w:rPr>
              <w:t>.’</w:t>
            </w:r>
          </w:p>
        </w:tc>
        <w:tc>
          <w:tcPr>
            <w:tcW w:w="4962" w:type="dxa"/>
            <w:shd w:val="clear" w:color="auto" w:fill="auto"/>
          </w:tcPr>
          <w:p w14:paraId="74876165" w14:textId="77777777" w:rsidR="004B1359" w:rsidRPr="009C6B61" w:rsidRDefault="004B1359" w:rsidP="001671E4">
            <w:pPr>
              <w:rPr>
                <w:rFonts w:ascii="Calibri" w:hAnsi="Calibri"/>
                <w:sz w:val="22"/>
                <w:szCs w:val="22"/>
              </w:rPr>
            </w:pPr>
          </w:p>
        </w:tc>
        <w:tc>
          <w:tcPr>
            <w:tcW w:w="4215" w:type="dxa"/>
            <w:shd w:val="clear" w:color="auto" w:fill="auto"/>
          </w:tcPr>
          <w:p w14:paraId="08B04C6B"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Unit 6 </w:t>
            </w:r>
            <w:r w:rsidRPr="009C6B61">
              <w:rPr>
                <w:rFonts w:ascii="Calibri" w:hAnsi="Calibri"/>
                <w:color w:val="000000"/>
                <w:sz w:val="22"/>
                <w:szCs w:val="22"/>
              </w:rPr>
              <w:t xml:space="preserve">Words with the </w:t>
            </w:r>
            <w:r w:rsidRPr="009C6B61">
              <w:rPr>
                <w:rFonts w:ascii="Calibri" w:hAnsi="Calibri"/>
                <w:b/>
                <w:bCs/>
                <w:i/>
                <w:iCs/>
                <w:color w:val="808080"/>
                <w:sz w:val="22"/>
                <w:szCs w:val="22"/>
              </w:rPr>
              <w:t>ay</w:t>
            </w:r>
            <w:r w:rsidRPr="009C6B61">
              <w:rPr>
                <w:rFonts w:ascii="Calibri" w:hAnsi="Calibri"/>
                <w:color w:val="000000"/>
                <w:sz w:val="22"/>
                <w:szCs w:val="22"/>
              </w:rPr>
              <w:t xml:space="preserve"> sound spelt </w:t>
            </w:r>
            <w:proofErr w:type="spellStart"/>
            <w:r w:rsidRPr="009C6B61">
              <w:rPr>
                <w:rFonts w:ascii="Calibri" w:hAnsi="Calibri"/>
                <w:b/>
                <w:bCs/>
                <w:color w:val="000000"/>
                <w:sz w:val="22"/>
                <w:szCs w:val="22"/>
              </w:rPr>
              <w:t>ei</w:t>
            </w:r>
            <w:proofErr w:type="spellEnd"/>
            <w:r w:rsidRPr="009C6B61">
              <w:rPr>
                <w:rFonts w:ascii="Calibri" w:hAnsi="Calibri"/>
                <w:color w:val="000000"/>
                <w:sz w:val="22"/>
                <w:szCs w:val="22"/>
              </w:rPr>
              <w:t xml:space="preserve">, </w:t>
            </w:r>
            <w:proofErr w:type="spellStart"/>
            <w:r w:rsidRPr="009C6B61">
              <w:rPr>
                <w:rFonts w:ascii="Calibri" w:hAnsi="Calibri"/>
                <w:b/>
                <w:bCs/>
                <w:color w:val="000000"/>
                <w:sz w:val="22"/>
                <w:szCs w:val="22"/>
              </w:rPr>
              <w:t>eigh</w:t>
            </w:r>
            <w:proofErr w:type="spellEnd"/>
            <w:r w:rsidRPr="009C6B61">
              <w:rPr>
                <w:rFonts w:ascii="Calibri" w:hAnsi="Calibri"/>
                <w:color w:val="000000"/>
                <w:sz w:val="22"/>
                <w:szCs w:val="22"/>
              </w:rPr>
              <w:t xml:space="preserve">, </w:t>
            </w:r>
            <w:proofErr w:type="spellStart"/>
            <w:r w:rsidRPr="009C6B61">
              <w:rPr>
                <w:rFonts w:ascii="Calibri" w:hAnsi="Calibri"/>
                <w:b/>
                <w:bCs/>
                <w:color w:val="000000"/>
                <w:sz w:val="22"/>
                <w:szCs w:val="22"/>
              </w:rPr>
              <w:t>ey</w:t>
            </w:r>
            <w:proofErr w:type="spellEnd"/>
            <w:r w:rsidRPr="009C6B61">
              <w:rPr>
                <w:rFonts w:ascii="Calibri" w:hAnsi="Calibri"/>
                <w:color w:val="000000"/>
                <w:sz w:val="22"/>
                <w:szCs w:val="22"/>
              </w:rPr>
              <w:t xml:space="preserve"> </w:t>
            </w:r>
          </w:p>
        </w:tc>
      </w:tr>
      <w:tr w:rsidR="004B1359" w:rsidRPr="009C6B61" w14:paraId="1D089F7D" w14:textId="77777777" w:rsidTr="002F48A3">
        <w:trPr>
          <w:jc w:val="center"/>
        </w:trPr>
        <w:tc>
          <w:tcPr>
            <w:tcW w:w="4289" w:type="dxa"/>
            <w:shd w:val="clear" w:color="auto" w:fill="F2F2F2" w:themeFill="background1" w:themeFillShade="F2"/>
          </w:tcPr>
          <w:p w14:paraId="64763CF9" w14:textId="77777777" w:rsidR="004B1359" w:rsidRPr="009C6B61" w:rsidRDefault="004B1359" w:rsidP="001671E4">
            <w:pPr>
              <w:rPr>
                <w:rFonts w:ascii="Calibri" w:eastAsia="Times New Roman" w:hAnsi="Calibri"/>
                <w:i/>
                <w:color w:val="000000"/>
                <w:sz w:val="22"/>
                <w:szCs w:val="22"/>
                <w:lang w:val="en-GB"/>
              </w:rPr>
            </w:pPr>
            <w:r w:rsidRPr="009C6B61">
              <w:rPr>
                <w:rFonts w:ascii="Calibri" w:hAnsi="Calibri"/>
                <w:i/>
                <w:color w:val="000000"/>
                <w:sz w:val="22"/>
                <w:szCs w:val="22"/>
              </w:rPr>
              <w:t>‘Possessive apostrophe with plural words.’</w:t>
            </w:r>
          </w:p>
        </w:tc>
        <w:tc>
          <w:tcPr>
            <w:tcW w:w="4962" w:type="dxa"/>
            <w:shd w:val="clear" w:color="auto" w:fill="auto"/>
          </w:tcPr>
          <w:p w14:paraId="270DF865" w14:textId="77777777" w:rsidR="004B1359" w:rsidRPr="009C6B61" w:rsidRDefault="004B1359" w:rsidP="001671E4">
            <w:pPr>
              <w:rPr>
                <w:rFonts w:ascii="Calibri" w:hAnsi="Calibri"/>
                <w:sz w:val="22"/>
                <w:szCs w:val="22"/>
              </w:rPr>
            </w:pPr>
          </w:p>
        </w:tc>
        <w:tc>
          <w:tcPr>
            <w:tcW w:w="4215" w:type="dxa"/>
            <w:shd w:val="clear" w:color="auto" w:fill="auto"/>
          </w:tcPr>
          <w:p w14:paraId="5DFF0FA9" w14:textId="77777777" w:rsidR="004B1359" w:rsidRPr="009C6B61" w:rsidRDefault="004B1359" w:rsidP="00BF7184">
            <w:pPr>
              <w:rPr>
                <w:rFonts w:ascii="Calibri" w:hAnsi="Calibri"/>
                <w:sz w:val="22"/>
                <w:szCs w:val="22"/>
              </w:rPr>
            </w:pPr>
            <w:r w:rsidRPr="009C6B61">
              <w:rPr>
                <w:rFonts w:ascii="Calibri" w:hAnsi="Calibri"/>
                <w:sz w:val="22"/>
                <w:szCs w:val="22"/>
              </w:rPr>
              <w:t xml:space="preserve">Year 4 Special focus 3 </w:t>
            </w:r>
            <w:r w:rsidRPr="009C6B61">
              <w:rPr>
                <w:rFonts w:ascii="Calibri" w:hAnsi="Calibri"/>
                <w:color w:val="000000"/>
                <w:sz w:val="22"/>
                <w:szCs w:val="22"/>
              </w:rPr>
              <w:t>Possessive apostrophes with plural words</w:t>
            </w:r>
          </w:p>
        </w:tc>
      </w:tr>
      <w:tr w:rsidR="004B1359" w:rsidRPr="009C6B61" w14:paraId="371BEC77" w14:textId="77777777" w:rsidTr="002F48A3">
        <w:trPr>
          <w:jc w:val="center"/>
        </w:trPr>
        <w:tc>
          <w:tcPr>
            <w:tcW w:w="4289" w:type="dxa"/>
            <w:tcBorders>
              <w:bottom w:val="single" w:sz="4" w:space="0" w:color="auto"/>
            </w:tcBorders>
            <w:shd w:val="clear" w:color="auto" w:fill="F2F2F2" w:themeFill="background1" w:themeFillShade="F2"/>
          </w:tcPr>
          <w:p w14:paraId="6EDB30C2" w14:textId="77777777" w:rsidR="004B1359" w:rsidRPr="009C6B61" w:rsidRDefault="004B1359" w:rsidP="004F74D2">
            <w:pPr>
              <w:rPr>
                <w:rFonts w:ascii="Calibri" w:hAnsi="Calibri"/>
                <w:i/>
                <w:sz w:val="22"/>
                <w:szCs w:val="22"/>
              </w:rPr>
            </w:pPr>
            <w:r w:rsidRPr="009C6B61">
              <w:rPr>
                <w:rFonts w:ascii="Calibri" w:hAnsi="Calibri"/>
                <w:i/>
                <w:sz w:val="22"/>
                <w:szCs w:val="22"/>
              </w:rPr>
              <w:t>‘Homophones and near-homophones.’</w:t>
            </w:r>
          </w:p>
        </w:tc>
        <w:tc>
          <w:tcPr>
            <w:tcW w:w="4962" w:type="dxa"/>
            <w:shd w:val="clear" w:color="auto" w:fill="auto"/>
          </w:tcPr>
          <w:p w14:paraId="69EA8513" w14:textId="77777777" w:rsidR="004B1359" w:rsidRPr="009C6B61" w:rsidRDefault="004B1359" w:rsidP="001671E4">
            <w:pPr>
              <w:rPr>
                <w:rFonts w:ascii="Calibri" w:hAnsi="Calibri"/>
                <w:sz w:val="22"/>
                <w:szCs w:val="22"/>
              </w:rPr>
            </w:pPr>
          </w:p>
        </w:tc>
        <w:tc>
          <w:tcPr>
            <w:tcW w:w="4215" w:type="dxa"/>
            <w:shd w:val="clear" w:color="auto" w:fill="auto"/>
          </w:tcPr>
          <w:p w14:paraId="65001AD1" w14:textId="77777777" w:rsidR="004B1359" w:rsidRPr="009C6B61" w:rsidRDefault="004B1359" w:rsidP="001671E4">
            <w:pPr>
              <w:rPr>
                <w:rFonts w:ascii="Calibri" w:hAnsi="Calibri"/>
                <w:sz w:val="22"/>
                <w:szCs w:val="22"/>
              </w:rPr>
            </w:pPr>
            <w:r w:rsidRPr="009C6B61">
              <w:rPr>
                <w:rFonts w:ascii="Calibri" w:hAnsi="Calibri"/>
                <w:sz w:val="22"/>
                <w:szCs w:val="22"/>
              </w:rPr>
              <w:t xml:space="preserve">Year 3 Special focus 2 Homophones </w:t>
            </w:r>
          </w:p>
          <w:p w14:paraId="5011B9DD" w14:textId="77777777" w:rsidR="004B1359" w:rsidRPr="009C6B61" w:rsidRDefault="004B1359" w:rsidP="009E1953">
            <w:pPr>
              <w:rPr>
                <w:rFonts w:ascii="Calibri" w:hAnsi="Calibri"/>
                <w:sz w:val="22"/>
                <w:szCs w:val="22"/>
              </w:rPr>
            </w:pPr>
            <w:r w:rsidRPr="009C6B61">
              <w:rPr>
                <w:rFonts w:ascii="Calibri" w:hAnsi="Calibri"/>
                <w:sz w:val="22"/>
                <w:szCs w:val="22"/>
              </w:rPr>
              <w:t>Year 3 Special focus 4 Homophones</w:t>
            </w:r>
          </w:p>
          <w:p w14:paraId="53142960" w14:textId="77777777" w:rsidR="004B1359" w:rsidRPr="009C6B61" w:rsidRDefault="004B1359" w:rsidP="009E1953">
            <w:pPr>
              <w:rPr>
                <w:rFonts w:ascii="Calibri" w:hAnsi="Calibri"/>
                <w:sz w:val="22"/>
                <w:szCs w:val="22"/>
              </w:rPr>
            </w:pPr>
            <w:r w:rsidRPr="009C6B61">
              <w:rPr>
                <w:rFonts w:ascii="Calibri" w:hAnsi="Calibri"/>
                <w:sz w:val="22"/>
                <w:szCs w:val="22"/>
              </w:rPr>
              <w:t xml:space="preserve">Year 4 Special focus 2 Homophones </w:t>
            </w:r>
          </w:p>
          <w:p w14:paraId="47843CC3" w14:textId="77777777" w:rsidR="004B1359" w:rsidRPr="009C6B61" w:rsidRDefault="004B1359" w:rsidP="001671E4">
            <w:pPr>
              <w:rPr>
                <w:rFonts w:ascii="Calibri" w:hAnsi="Calibri"/>
                <w:vanish/>
                <w:sz w:val="22"/>
                <w:szCs w:val="22"/>
              </w:rPr>
            </w:pPr>
            <w:r w:rsidRPr="009C6B61">
              <w:rPr>
                <w:rFonts w:ascii="Calibri" w:hAnsi="Calibri"/>
                <w:sz w:val="22"/>
                <w:szCs w:val="22"/>
              </w:rPr>
              <w:t xml:space="preserve">Year 4 Special focus 4 Homophones </w:t>
            </w:r>
          </w:p>
        </w:tc>
      </w:tr>
      <w:tr w:rsidR="004B1359" w:rsidRPr="009C6B61" w14:paraId="6B74FAE0" w14:textId="77777777" w:rsidTr="002F48A3">
        <w:trPr>
          <w:jc w:val="center"/>
        </w:trPr>
        <w:tc>
          <w:tcPr>
            <w:tcW w:w="4289" w:type="dxa"/>
            <w:shd w:val="clear" w:color="auto" w:fill="F2F2F2" w:themeFill="background1" w:themeFillShade="F2"/>
          </w:tcPr>
          <w:p w14:paraId="454B7316" w14:textId="77777777" w:rsidR="004B1359" w:rsidRPr="009C6B61" w:rsidRDefault="004B1359" w:rsidP="001671E4">
            <w:pPr>
              <w:rPr>
                <w:rFonts w:ascii="Calibri" w:eastAsia="Times New Roman" w:hAnsi="Calibri"/>
                <w:i/>
                <w:color w:val="000000"/>
                <w:sz w:val="22"/>
                <w:szCs w:val="22"/>
                <w:lang w:val="en-GB"/>
              </w:rPr>
            </w:pPr>
            <w:r w:rsidRPr="009C6B61">
              <w:rPr>
                <w:rFonts w:ascii="Calibri" w:eastAsia="Times New Roman" w:hAnsi="Calibri"/>
                <w:i/>
                <w:color w:val="000000"/>
                <w:sz w:val="22"/>
                <w:szCs w:val="22"/>
                <w:lang w:val="en-GB"/>
              </w:rPr>
              <w:t xml:space="preserve">‘Years </w:t>
            </w:r>
            <w:proofErr w:type="gramStart"/>
            <w:r w:rsidRPr="009C6B61">
              <w:rPr>
                <w:rFonts w:ascii="Calibri" w:eastAsia="Times New Roman" w:hAnsi="Calibri"/>
                <w:i/>
                <w:color w:val="000000"/>
                <w:sz w:val="22"/>
                <w:szCs w:val="22"/>
                <w:lang w:val="en-GB"/>
              </w:rPr>
              <w:t>3 and 4 word</w:t>
            </w:r>
            <w:proofErr w:type="gramEnd"/>
            <w:r w:rsidRPr="009C6B61">
              <w:rPr>
                <w:rFonts w:ascii="Calibri" w:eastAsia="Times New Roman" w:hAnsi="Calibri"/>
                <w:i/>
                <w:color w:val="000000"/>
                <w:sz w:val="22"/>
                <w:szCs w:val="22"/>
                <w:lang w:val="en-GB"/>
              </w:rPr>
              <w:t xml:space="preserve"> list.’</w:t>
            </w:r>
          </w:p>
        </w:tc>
        <w:tc>
          <w:tcPr>
            <w:tcW w:w="4962" w:type="dxa"/>
            <w:shd w:val="clear" w:color="auto" w:fill="auto"/>
          </w:tcPr>
          <w:p w14:paraId="7A8AF55F" w14:textId="77777777" w:rsidR="004B1359" w:rsidRPr="009C6B61" w:rsidRDefault="004B1359" w:rsidP="001671E4">
            <w:pPr>
              <w:rPr>
                <w:rFonts w:ascii="Calibri" w:hAnsi="Calibri"/>
                <w:sz w:val="22"/>
                <w:szCs w:val="22"/>
              </w:rPr>
            </w:pPr>
          </w:p>
        </w:tc>
        <w:tc>
          <w:tcPr>
            <w:tcW w:w="4215" w:type="dxa"/>
            <w:shd w:val="clear" w:color="auto" w:fill="auto"/>
          </w:tcPr>
          <w:p w14:paraId="3FF42A4F" w14:textId="77777777" w:rsidR="004B1359" w:rsidRPr="009C6B61" w:rsidRDefault="004B1359" w:rsidP="001671E4">
            <w:pPr>
              <w:rPr>
                <w:rFonts w:ascii="Calibri" w:hAnsi="Calibri"/>
                <w:sz w:val="22"/>
                <w:szCs w:val="22"/>
              </w:rPr>
            </w:pPr>
            <w:r w:rsidRPr="009C6B61">
              <w:rPr>
                <w:rFonts w:ascii="Calibri" w:hAnsi="Calibri"/>
                <w:sz w:val="22"/>
                <w:szCs w:val="22"/>
              </w:rPr>
              <w:t>Year 3 Special focus 1</w:t>
            </w:r>
          </w:p>
          <w:p w14:paraId="1507E8A7" w14:textId="77777777" w:rsidR="004B1359" w:rsidRPr="009C6B61" w:rsidRDefault="004B1359" w:rsidP="001671E4">
            <w:pPr>
              <w:rPr>
                <w:rFonts w:ascii="Calibri" w:hAnsi="Calibri"/>
                <w:sz w:val="22"/>
                <w:szCs w:val="22"/>
              </w:rPr>
            </w:pPr>
            <w:r w:rsidRPr="009C6B61">
              <w:rPr>
                <w:rFonts w:ascii="Calibri" w:hAnsi="Calibri"/>
                <w:sz w:val="22"/>
                <w:szCs w:val="22"/>
              </w:rPr>
              <w:t xml:space="preserve">Orange words (which include all the words on the National Curriculum words list for Years 3/4) are on printable display copies in the online materials. These words are used in a variety of activities, such as </w:t>
            </w:r>
            <w:r w:rsidRPr="009C6B61">
              <w:rPr>
                <w:rFonts w:ascii="Calibri" w:hAnsi="Calibri"/>
                <w:i/>
                <w:sz w:val="22"/>
                <w:szCs w:val="22"/>
              </w:rPr>
              <w:t>Jumping orange words, Dictation</w:t>
            </w:r>
            <w:r w:rsidRPr="009C6B61">
              <w:rPr>
                <w:rFonts w:ascii="Calibri" w:hAnsi="Calibri"/>
                <w:sz w:val="22"/>
                <w:szCs w:val="22"/>
              </w:rPr>
              <w:t xml:space="preserve"> and </w:t>
            </w:r>
            <w:r w:rsidRPr="009C6B61">
              <w:rPr>
                <w:rFonts w:ascii="Calibri" w:hAnsi="Calibri"/>
                <w:i/>
                <w:sz w:val="22"/>
                <w:szCs w:val="22"/>
              </w:rPr>
              <w:t>Words to log and learn.</w:t>
            </w:r>
          </w:p>
        </w:tc>
      </w:tr>
    </w:tbl>
    <w:p w14:paraId="01C943A9" w14:textId="77777777" w:rsidR="001671E4" w:rsidRPr="009C6B61" w:rsidRDefault="001671E4" w:rsidP="00CA1DEF">
      <w:pPr>
        <w:rPr>
          <w:rFonts w:ascii="Calibri" w:hAnsi="Calibri"/>
          <w:b/>
          <w:sz w:val="22"/>
          <w:szCs w:val="22"/>
        </w:rPr>
      </w:pPr>
    </w:p>
    <w:p w14:paraId="21356D9B" w14:textId="77777777" w:rsidR="001671E4" w:rsidRPr="009C6B61" w:rsidRDefault="001671E4" w:rsidP="00322845">
      <w:pPr>
        <w:ind w:left="-567"/>
        <w:jc w:val="center"/>
        <w:rPr>
          <w:rFonts w:ascii="Calibri" w:hAnsi="Calibri"/>
          <w:b/>
          <w:sz w:val="22"/>
          <w:szCs w:val="22"/>
        </w:rPr>
      </w:pPr>
    </w:p>
    <w:p w14:paraId="19BAAA88" w14:textId="77777777" w:rsidR="001671E4" w:rsidRPr="009C6B61" w:rsidRDefault="001671E4" w:rsidP="00322845">
      <w:pPr>
        <w:ind w:left="-567"/>
        <w:jc w:val="center"/>
        <w:rPr>
          <w:rFonts w:ascii="Calibri" w:hAnsi="Calibri"/>
          <w:b/>
          <w:sz w:val="22"/>
          <w:szCs w:val="22"/>
        </w:rPr>
      </w:pPr>
    </w:p>
    <w:p w14:paraId="292CD802" w14:textId="77777777" w:rsidR="001671E4" w:rsidRPr="009C6B61" w:rsidRDefault="001671E4" w:rsidP="00322845">
      <w:pPr>
        <w:ind w:left="-567"/>
        <w:jc w:val="center"/>
        <w:rPr>
          <w:rFonts w:ascii="Calibri" w:hAnsi="Calibri"/>
          <w:b/>
          <w:sz w:val="22"/>
          <w:szCs w:val="22"/>
        </w:rPr>
      </w:pPr>
    </w:p>
    <w:p w14:paraId="38678BD6" w14:textId="77777777" w:rsidR="00E57DC3" w:rsidRPr="009C6B61" w:rsidRDefault="00E57DC3" w:rsidP="00322845">
      <w:pPr>
        <w:ind w:left="-567"/>
        <w:jc w:val="center"/>
        <w:rPr>
          <w:rFonts w:ascii="Calibri" w:hAnsi="Calibri"/>
          <w:b/>
          <w:sz w:val="22"/>
          <w:szCs w:val="22"/>
        </w:rPr>
      </w:pPr>
    </w:p>
    <w:p w14:paraId="776C52AD" w14:textId="77777777" w:rsidR="00E57DC3" w:rsidRPr="009C6B61" w:rsidRDefault="00E57DC3" w:rsidP="00322845">
      <w:pPr>
        <w:ind w:left="-567"/>
        <w:jc w:val="center"/>
        <w:rPr>
          <w:rFonts w:ascii="Calibri" w:hAnsi="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5007"/>
        <w:gridCol w:w="4207"/>
      </w:tblGrid>
      <w:tr w:rsidR="004B1359" w:rsidRPr="009C6B61" w14:paraId="1D24FDFF" w14:textId="77777777" w:rsidTr="006C48F0">
        <w:trPr>
          <w:jc w:val="center"/>
        </w:trPr>
        <w:tc>
          <w:tcPr>
            <w:tcW w:w="4236" w:type="dxa"/>
            <w:tcBorders>
              <w:bottom w:val="single" w:sz="4" w:space="0" w:color="auto"/>
            </w:tcBorders>
            <w:shd w:val="clear" w:color="auto" w:fill="7F7F7F" w:themeFill="text1" w:themeFillTint="80"/>
          </w:tcPr>
          <w:p w14:paraId="11ACB10F" w14:textId="77777777" w:rsidR="004B1359" w:rsidRPr="009C6B61" w:rsidRDefault="004B1359" w:rsidP="00322845">
            <w:pPr>
              <w:rPr>
                <w:rFonts w:ascii="Calibri" w:hAnsi="Calibri"/>
                <w:b/>
                <w:color w:val="FFFFFF"/>
                <w:sz w:val="22"/>
                <w:szCs w:val="22"/>
              </w:rPr>
            </w:pPr>
            <w:r w:rsidRPr="009C6B61">
              <w:rPr>
                <w:rFonts w:ascii="Calibri" w:hAnsi="Calibri"/>
                <w:b/>
                <w:color w:val="FFFFFF"/>
                <w:sz w:val="22"/>
                <w:szCs w:val="22"/>
              </w:rPr>
              <w:lastRenderedPageBreak/>
              <w:t>English Appendix 2: Vocabulary, grammar and punctuation content Year 3-4</w:t>
            </w:r>
          </w:p>
        </w:tc>
        <w:tc>
          <w:tcPr>
            <w:tcW w:w="5007" w:type="dxa"/>
            <w:shd w:val="clear" w:color="auto" w:fill="C00000"/>
          </w:tcPr>
          <w:p w14:paraId="291149D1" w14:textId="77777777" w:rsidR="004B1359" w:rsidRPr="009C6B61" w:rsidRDefault="004B1359" w:rsidP="009240B7">
            <w:pPr>
              <w:rPr>
                <w:rFonts w:ascii="Calibri" w:hAnsi="Calibri"/>
                <w:color w:val="FFFFFF"/>
                <w:sz w:val="22"/>
                <w:szCs w:val="22"/>
              </w:rPr>
            </w:pPr>
            <w:r w:rsidRPr="009C6B61">
              <w:rPr>
                <w:rFonts w:ascii="Calibri" w:hAnsi="Calibri"/>
                <w:b/>
                <w:i/>
                <w:color w:val="FFFFFF"/>
                <w:sz w:val="22"/>
                <w:szCs w:val="22"/>
              </w:rPr>
              <w:t xml:space="preserve">Read Write Inc. </w:t>
            </w:r>
            <w:r w:rsidRPr="009C6B61">
              <w:rPr>
                <w:rFonts w:ascii="Calibri" w:hAnsi="Calibri"/>
                <w:b/>
                <w:color w:val="FFFFFF"/>
                <w:sz w:val="22"/>
                <w:szCs w:val="22"/>
              </w:rPr>
              <w:t>Literacy and Language</w:t>
            </w:r>
          </w:p>
        </w:tc>
        <w:tc>
          <w:tcPr>
            <w:tcW w:w="4207" w:type="dxa"/>
            <w:shd w:val="clear" w:color="auto" w:fill="CC99FF"/>
          </w:tcPr>
          <w:p w14:paraId="1749A7B4" w14:textId="77777777" w:rsidR="004B1359" w:rsidRPr="009C6B61" w:rsidRDefault="004B1359" w:rsidP="009C6B61">
            <w:pPr>
              <w:jc w:val="center"/>
              <w:rPr>
                <w:rFonts w:ascii="Calibri" w:hAnsi="Calibri"/>
                <w:b/>
                <w:i/>
                <w:color w:val="FFFFFF"/>
                <w:sz w:val="22"/>
                <w:szCs w:val="22"/>
              </w:rPr>
            </w:pPr>
            <w:r w:rsidRPr="009C6B61">
              <w:rPr>
                <w:rFonts w:ascii="Calibri" w:hAnsi="Calibri"/>
                <w:b/>
                <w:i/>
                <w:color w:val="FFFFFF"/>
                <w:sz w:val="22"/>
                <w:szCs w:val="22"/>
              </w:rPr>
              <w:t xml:space="preserve">Read Write Inc. </w:t>
            </w:r>
            <w:r w:rsidRPr="009C6B61">
              <w:rPr>
                <w:rFonts w:ascii="Calibri" w:hAnsi="Calibri"/>
                <w:b/>
                <w:color w:val="FFFFFF"/>
                <w:sz w:val="22"/>
                <w:szCs w:val="22"/>
              </w:rPr>
              <w:t>Spelling</w:t>
            </w:r>
          </w:p>
          <w:p w14:paraId="7FB35085" w14:textId="77777777" w:rsidR="004B1359" w:rsidRPr="009C6B61" w:rsidRDefault="004B1359" w:rsidP="00322845">
            <w:pPr>
              <w:rPr>
                <w:rFonts w:ascii="Calibri" w:hAnsi="Calibri"/>
                <w:color w:val="FFFFFF"/>
                <w:sz w:val="22"/>
                <w:szCs w:val="22"/>
              </w:rPr>
            </w:pPr>
          </w:p>
        </w:tc>
      </w:tr>
      <w:tr w:rsidR="004B1359" w:rsidRPr="009C6B61" w14:paraId="2AA9B8B3" w14:textId="77777777" w:rsidTr="002F48A3">
        <w:trPr>
          <w:jc w:val="center"/>
        </w:trPr>
        <w:tc>
          <w:tcPr>
            <w:tcW w:w="4236" w:type="dxa"/>
            <w:tcBorders>
              <w:bottom w:val="single" w:sz="4" w:space="0" w:color="auto"/>
            </w:tcBorders>
            <w:shd w:val="clear" w:color="auto" w:fill="A6A6A6" w:themeFill="background1" w:themeFillShade="A6"/>
          </w:tcPr>
          <w:p w14:paraId="2F30E6E5" w14:textId="77777777" w:rsidR="004B1359" w:rsidRPr="009C6B61" w:rsidRDefault="004B1359" w:rsidP="00322845">
            <w:pPr>
              <w:rPr>
                <w:rFonts w:ascii="Calibri" w:hAnsi="Calibri"/>
                <w:b/>
                <w:sz w:val="22"/>
                <w:szCs w:val="22"/>
              </w:rPr>
            </w:pPr>
            <w:r w:rsidRPr="009C6B61">
              <w:rPr>
                <w:rFonts w:ascii="Calibri" w:hAnsi="Calibri"/>
                <w:b/>
                <w:sz w:val="22"/>
                <w:szCs w:val="22"/>
              </w:rPr>
              <w:t>Word</w:t>
            </w:r>
          </w:p>
        </w:tc>
        <w:tc>
          <w:tcPr>
            <w:tcW w:w="5007" w:type="dxa"/>
            <w:shd w:val="clear" w:color="auto" w:fill="auto"/>
          </w:tcPr>
          <w:p w14:paraId="0216AF12" w14:textId="77777777" w:rsidR="004B1359" w:rsidRPr="009C6B61" w:rsidRDefault="004B1359" w:rsidP="00322845">
            <w:pPr>
              <w:rPr>
                <w:rFonts w:ascii="Calibri" w:hAnsi="Calibri"/>
                <w:sz w:val="22"/>
                <w:szCs w:val="22"/>
              </w:rPr>
            </w:pPr>
          </w:p>
        </w:tc>
        <w:tc>
          <w:tcPr>
            <w:tcW w:w="4207" w:type="dxa"/>
            <w:shd w:val="clear" w:color="auto" w:fill="auto"/>
          </w:tcPr>
          <w:p w14:paraId="3B46EAC7" w14:textId="77777777" w:rsidR="004B1359" w:rsidRPr="009C6B61" w:rsidRDefault="004B1359" w:rsidP="00322845">
            <w:pPr>
              <w:rPr>
                <w:rFonts w:ascii="Calibri" w:hAnsi="Calibri"/>
                <w:sz w:val="22"/>
                <w:szCs w:val="22"/>
              </w:rPr>
            </w:pPr>
          </w:p>
        </w:tc>
      </w:tr>
      <w:tr w:rsidR="004B1359" w:rsidRPr="009C6B61" w14:paraId="5A45F3BB" w14:textId="77777777" w:rsidTr="002F48A3">
        <w:trPr>
          <w:jc w:val="center"/>
        </w:trPr>
        <w:tc>
          <w:tcPr>
            <w:tcW w:w="4236" w:type="dxa"/>
            <w:shd w:val="clear" w:color="auto" w:fill="F2F2F2" w:themeFill="background1" w:themeFillShade="F2"/>
          </w:tcPr>
          <w:p w14:paraId="4C1F84CB" w14:textId="77777777" w:rsidR="004B1359" w:rsidRPr="009C6B61" w:rsidRDefault="004B1359" w:rsidP="009C6B61">
            <w:pPr>
              <w:widowControl w:val="0"/>
              <w:autoSpaceDE w:val="0"/>
              <w:autoSpaceDN w:val="0"/>
              <w:adjustRightInd w:val="0"/>
              <w:spacing w:before="120"/>
              <w:rPr>
                <w:rFonts w:ascii="Calibri" w:hAnsi="Calibri" w:cs="Arial"/>
                <w:i/>
                <w:color w:val="000000"/>
                <w:sz w:val="22"/>
                <w:szCs w:val="22"/>
              </w:rPr>
            </w:pPr>
            <w:r w:rsidRPr="009C6B61">
              <w:rPr>
                <w:rFonts w:ascii="Calibri" w:hAnsi="Calibri" w:cs="Arial"/>
                <w:i/>
                <w:color w:val="000000"/>
                <w:sz w:val="22"/>
                <w:szCs w:val="22"/>
              </w:rPr>
              <w:t xml:space="preserve">‘Formation of </w:t>
            </w:r>
            <w:r w:rsidRPr="009C6B61">
              <w:rPr>
                <w:rFonts w:ascii="Calibri" w:hAnsi="Calibri" w:cs="Arial"/>
                <w:b/>
                <w:bCs/>
                <w:i/>
                <w:color w:val="000000"/>
                <w:sz w:val="22"/>
                <w:szCs w:val="22"/>
              </w:rPr>
              <w:t xml:space="preserve">nouns </w:t>
            </w:r>
            <w:r w:rsidRPr="009C6B61">
              <w:rPr>
                <w:rFonts w:ascii="Calibri" w:hAnsi="Calibri" w:cs="Arial"/>
                <w:i/>
                <w:color w:val="000000"/>
                <w:sz w:val="22"/>
                <w:szCs w:val="22"/>
              </w:rPr>
              <w:t xml:space="preserve">using a range of </w:t>
            </w:r>
            <w:r w:rsidRPr="009C6B61">
              <w:rPr>
                <w:rFonts w:ascii="Calibri" w:hAnsi="Calibri" w:cs="Arial"/>
                <w:b/>
                <w:bCs/>
                <w:i/>
                <w:color w:val="000000"/>
                <w:sz w:val="22"/>
                <w:szCs w:val="22"/>
              </w:rPr>
              <w:t xml:space="preserve">prefixes.’ </w:t>
            </w:r>
          </w:p>
        </w:tc>
        <w:tc>
          <w:tcPr>
            <w:tcW w:w="5007" w:type="dxa"/>
            <w:shd w:val="clear" w:color="auto" w:fill="auto"/>
          </w:tcPr>
          <w:p w14:paraId="70362A72" w14:textId="77777777" w:rsidR="004B1359" w:rsidRPr="009C6B61" w:rsidRDefault="004B1359" w:rsidP="00322845">
            <w:pPr>
              <w:rPr>
                <w:rFonts w:ascii="Calibri" w:hAnsi="Calibri"/>
                <w:sz w:val="22"/>
                <w:szCs w:val="22"/>
              </w:rPr>
            </w:pPr>
            <w:r w:rsidRPr="009C6B61">
              <w:rPr>
                <w:rFonts w:ascii="Calibri" w:hAnsi="Calibri"/>
                <w:sz w:val="22"/>
                <w:szCs w:val="22"/>
              </w:rPr>
              <w:t>Year 3 Unit 4.</w:t>
            </w:r>
          </w:p>
        </w:tc>
        <w:tc>
          <w:tcPr>
            <w:tcW w:w="4207" w:type="dxa"/>
            <w:shd w:val="clear" w:color="auto" w:fill="auto"/>
          </w:tcPr>
          <w:p w14:paraId="69075B49" w14:textId="77777777" w:rsidR="004B1359" w:rsidRPr="009C6B61" w:rsidRDefault="004B1359" w:rsidP="00322845">
            <w:pPr>
              <w:rPr>
                <w:rFonts w:ascii="Calibri" w:hAnsi="Calibri"/>
                <w:sz w:val="22"/>
                <w:szCs w:val="22"/>
              </w:rPr>
            </w:pPr>
          </w:p>
        </w:tc>
      </w:tr>
      <w:tr w:rsidR="004B1359" w:rsidRPr="009C6B61" w14:paraId="0476E8B3" w14:textId="77777777" w:rsidTr="002F48A3">
        <w:trPr>
          <w:jc w:val="center"/>
        </w:trPr>
        <w:tc>
          <w:tcPr>
            <w:tcW w:w="4236" w:type="dxa"/>
            <w:shd w:val="clear" w:color="auto" w:fill="F2F2F2" w:themeFill="background1" w:themeFillShade="F2"/>
          </w:tcPr>
          <w:p w14:paraId="48A44292"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of the </w:t>
            </w:r>
            <w:r w:rsidRPr="009C6B61">
              <w:rPr>
                <w:rFonts w:ascii="Calibri" w:hAnsi="Calibri" w:cs="Arial"/>
                <w:b/>
                <w:bCs/>
                <w:i/>
                <w:color w:val="000000"/>
                <w:sz w:val="22"/>
                <w:szCs w:val="22"/>
              </w:rPr>
              <w:t xml:space="preserve">forms </w:t>
            </w:r>
            <w:r w:rsidRPr="009C6B61">
              <w:rPr>
                <w:rFonts w:ascii="Calibri" w:hAnsi="Calibri" w:cs="Arial"/>
                <w:i/>
                <w:iCs/>
                <w:color w:val="000000"/>
                <w:sz w:val="22"/>
                <w:szCs w:val="22"/>
              </w:rPr>
              <w:t xml:space="preserve">a </w:t>
            </w:r>
            <w:r w:rsidRPr="009C6B61">
              <w:rPr>
                <w:rFonts w:ascii="Calibri" w:hAnsi="Calibri" w:cs="Arial"/>
                <w:i/>
                <w:color w:val="000000"/>
                <w:sz w:val="22"/>
                <w:szCs w:val="22"/>
              </w:rPr>
              <w:t xml:space="preserve">or </w:t>
            </w:r>
            <w:r w:rsidRPr="009C6B61">
              <w:rPr>
                <w:rFonts w:ascii="Calibri" w:hAnsi="Calibri" w:cs="Arial"/>
                <w:i/>
                <w:iCs/>
                <w:color w:val="000000"/>
                <w:sz w:val="22"/>
                <w:szCs w:val="22"/>
              </w:rPr>
              <w:t xml:space="preserve">an </w:t>
            </w:r>
            <w:r w:rsidRPr="009C6B61">
              <w:rPr>
                <w:rFonts w:ascii="Calibri" w:hAnsi="Calibri" w:cs="Arial"/>
                <w:i/>
                <w:color w:val="000000"/>
                <w:sz w:val="22"/>
                <w:szCs w:val="22"/>
              </w:rPr>
              <w:t xml:space="preserve">according to whether the next </w:t>
            </w:r>
            <w:r w:rsidRPr="009C6B61">
              <w:rPr>
                <w:rFonts w:ascii="Calibri" w:hAnsi="Calibri" w:cs="Arial"/>
                <w:b/>
                <w:bCs/>
                <w:i/>
                <w:color w:val="000000"/>
                <w:sz w:val="22"/>
                <w:szCs w:val="22"/>
              </w:rPr>
              <w:t xml:space="preserve">word </w:t>
            </w:r>
            <w:r w:rsidRPr="009C6B61">
              <w:rPr>
                <w:rFonts w:ascii="Calibri" w:hAnsi="Calibri" w:cs="Arial"/>
                <w:i/>
                <w:color w:val="000000"/>
                <w:sz w:val="22"/>
                <w:szCs w:val="22"/>
              </w:rPr>
              <w:t xml:space="preserve">begins with a </w:t>
            </w:r>
            <w:r w:rsidRPr="009C6B61">
              <w:rPr>
                <w:rFonts w:ascii="Calibri" w:hAnsi="Calibri" w:cs="Arial"/>
                <w:b/>
                <w:bCs/>
                <w:i/>
                <w:color w:val="000000"/>
                <w:sz w:val="22"/>
                <w:szCs w:val="22"/>
              </w:rPr>
              <w:t xml:space="preserve">consonant </w:t>
            </w:r>
            <w:r w:rsidRPr="009C6B61">
              <w:rPr>
                <w:rFonts w:ascii="Calibri" w:hAnsi="Calibri" w:cs="Arial"/>
                <w:i/>
                <w:color w:val="000000"/>
                <w:sz w:val="22"/>
                <w:szCs w:val="22"/>
              </w:rPr>
              <w:t xml:space="preserve">or a </w:t>
            </w:r>
            <w:r w:rsidRPr="009C6B61">
              <w:rPr>
                <w:rFonts w:ascii="Calibri" w:hAnsi="Calibri" w:cs="Arial"/>
                <w:b/>
                <w:bCs/>
                <w:i/>
                <w:color w:val="000000"/>
                <w:sz w:val="22"/>
                <w:szCs w:val="22"/>
              </w:rPr>
              <w:t xml:space="preserve">vowel </w:t>
            </w:r>
            <w:r w:rsidRPr="009C6B61">
              <w:rPr>
                <w:rFonts w:ascii="Calibri" w:hAnsi="Calibri" w:cs="Arial"/>
                <w:i/>
                <w:color w:val="000000"/>
                <w:sz w:val="22"/>
                <w:szCs w:val="22"/>
              </w:rPr>
              <w:t xml:space="preserve">[for example, </w:t>
            </w:r>
            <w:r w:rsidRPr="009C6B61">
              <w:rPr>
                <w:rFonts w:ascii="Calibri" w:hAnsi="Calibri" w:cs="Arial"/>
                <w:i/>
                <w:iCs/>
                <w:color w:val="000000"/>
                <w:sz w:val="22"/>
                <w:szCs w:val="22"/>
              </w:rPr>
              <w:t>a rock</w:t>
            </w:r>
            <w:r w:rsidRPr="009C6B61">
              <w:rPr>
                <w:rFonts w:ascii="Calibri" w:hAnsi="Calibri" w:cs="Arial"/>
                <w:i/>
                <w:color w:val="000000"/>
                <w:sz w:val="22"/>
                <w:szCs w:val="22"/>
              </w:rPr>
              <w:t xml:space="preserve">, </w:t>
            </w:r>
            <w:r w:rsidRPr="009C6B61">
              <w:rPr>
                <w:rFonts w:ascii="Calibri" w:hAnsi="Calibri" w:cs="Arial"/>
                <w:i/>
                <w:iCs/>
                <w:color w:val="000000"/>
                <w:sz w:val="22"/>
                <w:szCs w:val="22"/>
                <w:u w:val="single"/>
              </w:rPr>
              <w:t xml:space="preserve">an </w:t>
            </w:r>
            <w:r w:rsidRPr="009C6B61">
              <w:rPr>
                <w:rFonts w:ascii="Calibri" w:hAnsi="Calibri" w:cs="Arial"/>
                <w:i/>
                <w:iCs/>
                <w:color w:val="000000"/>
                <w:sz w:val="22"/>
                <w:szCs w:val="22"/>
              </w:rPr>
              <w:t>open box</w:t>
            </w:r>
            <w:r w:rsidRPr="009C6B61">
              <w:rPr>
                <w:rFonts w:ascii="Calibri" w:hAnsi="Calibri" w:cs="Arial"/>
                <w:i/>
                <w:color w:val="000000"/>
                <w:sz w:val="22"/>
                <w:szCs w:val="22"/>
              </w:rPr>
              <w:t>].’</w:t>
            </w:r>
          </w:p>
        </w:tc>
        <w:tc>
          <w:tcPr>
            <w:tcW w:w="5007" w:type="dxa"/>
            <w:shd w:val="clear" w:color="auto" w:fill="auto"/>
          </w:tcPr>
          <w:p w14:paraId="609ABB9F" w14:textId="77777777" w:rsidR="004B1359" w:rsidRPr="009C6B61" w:rsidRDefault="004B1359" w:rsidP="00322845">
            <w:pPr>
              <w:rPr>
                <w:rFonts w:ascii="Calibri" w:hAnsi="Calibri"/>
                <w:sz w:val="22"/>
                <w:szCs w:val="22"/>
              </w:rPr>
            </w:pPr>
            <w:r w:rsidRPr="009C6B61">
              <w:rPr>
                <w:rFonts w:ascii="Calibri" w:hAnsi="Calibri"/>
                <w:sz w:val="22"/>
                <w:szCs w:val="22"/>
              </w:rPr>
              <w:t>Year 3 Unit 3.</w:t>
            </w:r>
          </w:p>
        </w:tc>
        <w:tc>
          <w:tcPr>
            <w:tcW w:w="4207" w:type="dxa"/>
            <w:shd w:val="clear" w:color="auto" w:fill="auto"/>
          </w:tcPr>
          <w:p w14:paraId="2B1CA1C6" w14:textId="77777777" w:rsidR="004B1359" w:rsidRPr="009C6B61" w:rsidRDefault="004B1359" w:rsidP="00322845">
            <w:pPr>
              <w:rPr>
                <w:rFonts w:ascii="Calibri" w:hAnsi="Calibri"/>
                <w:sz w:val="22"/>
                <w:szCs w:val="22"/>
              </w:rPr>
            </w:pPr>
          </w:p>
        </w:tc>
      </w:tr>
      <w:tr w:rsidR="004B1359" w:rsidRPr="009C6B61" w14:paraId="5816101E" w14:textId="77777777" w:rsidTr="002F48A3">
        <w:trPr>
          <w:jc w:val="center"/>
        </w:trPr>
        <w:tc>
          <w:tcPr>
            <w:tcW w:w="4236" w:type="dxa"/>
            <w:shd w:val="clear" w:color="auto" w:fill="F2F2F2" w:themeFill="background1" w:themeFillShade="F2"/>
          </w:tcPr>
          <w:p w14:paraId="60C9BE3E"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b/>
                <w:bCs/>
                <w:i/>
                <w:color w:val="000000"/>
                <w:sz w:val="22"/>
                <w:szCs w:val="22"/>
              </w:rPr>
              <w:t xml:space="preserve">‘Word families </w:t>
            </w:r>
            <w:r w:rsidRPr="009C6B61">
              <w:rPr>
                <w:rFonts w:ascii="Calibri" w:hAnsi="Calibri" w:cs="Arial"/>
                <w:i/>
                <w:color w:val="000000"/>
                <w:sz w:val="22"/>
                <w:szCs w:val="22"/>
              </w:rPr>
              <w:t xml:space="preserve">based on common </w:t>
            </w:r>
            <w:r w:rsidRPr="009C6B61">
              <w:rPr>
                <w:rFonts w:ascii="Calibri" w:hAnsi="Calibri" w:cs="Arial"/>
                <w:b/>
                <w:bCs/>
                <w:i/>
                <w:color w:val="000000"/>
                <w:sz w:val="22"/>
                <w:szCs w:val="22"/>
              </w:rPr>
              <w:t>words</w:t>
            </w:r>
            <w:r w:rsidRPr="009C6B61">
              <w:rPr>
                <w:rFonts w:ascii="Calibri" w:hAnsi="Calibri" w:cs="Arial"/>
                <w:i/>
                <w:color w:val="000000"/>
                <w:sz w:val="22"/>
                <w:szCs w:val="22"/>
              </w:rPr>
              <w:t xml:space="preserve">, showing how words are related in form and meaning [for example, </w:t>
            </w:r>
            <w:r w:rsidRPr="009C6B61">
              <w:rPr>
                <w:rFonts w:ascii="Calibri" w:hAnsi="Calibri" w:cs="Arial"/>
                <w:i/>
                <w:iCs/>
                <w:color w:val="000000"/>
                <w:sz w:val="22"/>
                <w:szCs w:val="22"/>
              </w:rPr>
              <w:t>solve, solution, solver, dissolve, insoluble</w:t>
            </w:r>
            <w:r w:rsidRPr="009C6B61">
              <w:rPr>
                <w:rFonts w:ascii="Calibri" w:hAnsi="Calibri" w:cs="Arial"/>
                <w:i/>
                <w:color w:val="000000"/>
                <w:sz w:val="22"/>
                <w:szCs w:val="22"/>
              </w:rPr>
              <w:t xml:space="preserve">].’ </w:t>
            </w:r>
          </w:p>
        </w:tc>
        <w:tc>
          <w:tcPr>
            <w:tcW w:w="5007" w:type="dxa"/>
            <w:shd w:val="clear" w:color="auto" w:fill="auto"/>
          </w:tcPr>
          <w:p w14:paraId="3694389A" w14:textId="77777777" w:rsidR="004B1359" w:rsidRPr="009C6B61" w:rsidRDefault="004B1359" w:rsidP="00322845">
            <w:pPr>
              <w:rPr>
                <w:rFonts w:ascii="Calibri" w:hAnsi="Calibri"/>
                <w:sz w:val="22"/>
                <w:szCs w:val="22"/>
              </w:rPr>
            </w:pPr>
            <w:r w:rsidRPr="009C6B61">
              <w:rPr>
                <w:rFonts w:ascii="Calibri" w:hAnsi="Calibri"/>
                <w:sz w:val="22"/>
                <w:szCs w:val="22"/>
              </w:rPr>
              <w:t>Year 3 Unit 5.</w:t>
            </w:r>
          </w:p>
        </w:tc>
        <w:tc>
          <w:tcPr>
            <w:tcW w:w="4207" w:type="dxa"/>
            <w:shd w:val="clear" w:color="auto" w:fill="auto"/>
          </w:tcPr>
          <w:p w14:paraId="6F4C2AE2" w14:textId="77777777" w:rsidR="004B1359" w:rsidRPr="009C6B61" w:rsidRDefault="004B1359" w:rsidP="00322845">
            <w:pPr>
              <w:rPr>
                <w:rFonts w:ascii="Calibri" w:hAnsi="Calibri"/>
                <w:sz w:val="22"/>
                <w:szCs w:val="22"/>
              </w:rPr>
            </w:pPr>
          </w:p>
        </w:tc>
      </w:tr>
      <w:tr w:rsidR="004B1359" w:rsidRPr="009C6B61" w14:paraId="5DBAA8E0" w14:textId="77777777" w:rsidTr="002F48A3">
        <w:trPr>
          <w:jc w:val="center"/>
        </w:trPr>
        <w:tc>
          <w:tcPr>
            <w:tcW w:w="4236" w:type="dxa"/>
            <w:shd w:val="clear" w:color="auto" w:fill="F2F2F2" w:themeFill="background1" w:themeFillShade="F2"/>
          </w:tcPr>
          <w:p w14:paraId="61753E04"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‘The grammatical difference between </w:t>
            </w:r>
            <w:r w:rsidRPr="009C6B61">
              <w:rPr>
                <w:rFonts w:ascii="Calibri" w:hAnsi="Calibri" w:cs="Arial"/>
                <w:b/>
                <w:bCs/>
                <w:i/>
                <w:color w:val="000000"/>
                <w:sz w:val="22"/>
                <w:szCs w:val="22"/>
              </w:rPr>
              <w:t xml:space="preserve">plural </w:t>
            </w:r>
            <w:r w:rsidRPr="009C6B61">
              <w:rPr>
                <w:rFonts w:ascii="Calibri" w:hAnsi="Calibri" w:cs="Arial"/>
                <w:i/>
                <w:color w:val="000000"/>
                <w:sz w:val="22"/>
                <w:szCs w:val="22"/>
              </w:rPr>
              <w:t xml:space="preserve">and </w:t>
            </w:r>
            <w:r w:rsidRPr="009C6B61">
              <w:rPr>
                <w:rFonts w:ascii="Calibri" w:hAnsi="Calibri" w:cs="Arial"/>
                <w:b/>
                <w:bCs/>
                <w:i/>
                <w:color w:val="000000"/>
                <w:sz w:val="22"/>
                <w:szCs w:val="22"/>
              </w:rPr>
              <w:t xml:space="preserve">possessive </w:t>
            </w:r>
            <w:r w:rsidRPr="009C6B61">
              <w:rPr>
                <w:rFonts w:ascii="Calibri" w:hAnsi="Calibri" w:cs="Arial"/>
                <w:i/>
                <w:iCs/>
                <w:color w:val="000000"/>
                <w:sz w:val="22"/>
                <w:szCs w:val="22"/>
              </w:rPr>
              <w:t>–</w:t>
            </w:r>
            <w:r w:rsidRPr="009C6B61">
              <w:rPr>
                <w:rFonts w:ascii="Calibri" w:hAnsi="Calibri" w:cs="Arial"/>
                <w:i/>
                <w:iCs/>
                <w:color w:val="000000"/>
                <w:sz w:val="22"/>
                <w:szCs w:val="22"/>
                <w:u w:val="single"/>
              </w:rPr>
              <w:t>s.’</w:t>
            </w:r>
          </w:p>
        </w:tc>
        <w:tc>
          <w:tcPr>
            <w:tcW w:w="5007" w:type="dxa"/>
            <w:shd w:val="clear" w:color="auto" w:fill="auto"/>
          </w:tcPr>
          <w:p w14:paraId="69D9079A" w14:textId="77777777" w:rsidR="004B1359" w:rsidRPr="009C6B61" w:rsidRDefault="004B1359" w:rsidP="00322845">
            <w:pPr>
              <w:rPr>
                <w:rFonts w:ascii="Calibri" w:hAnsi="Calibri"/>
                <w:sz w:val="22"/>
                <w:szCs w:val="22"/>
              </w:rPr>
            </w:pPr>
            <w:r w:rsidRPr="009C6B61">
              <w:rPr>
                <w:rFonts w:ascii="Calibri" w:hAnsi="Calibri"/>
                <w:sz w:val="22"/>
                <w:szCs w:val="22"/>
              </w:rPr>
              <w:t>Year 4 Unit 4.</w:t>
            </w:r>
          </w:p>
        </w:tc>
        <w:tc>
          <w:tcPr>
            <w:tcW w:w="4207" w:type="dxa"/>
            <w:shd w:val="clear" w:color="auto" w:fill="auto"/>
          </w:tcPr>
          <w:p w14:paraId="46058B37" w14:textId="77777777" w:rsidR="004B1359" w:rsidRPr="009C6B61" w:rsidRDefault="004B1359" w:rsidP="00322845">
            <w:pPr>
              <w:rPr>
                <w:rFonts w:ascii="Calibri" w:hAnsi="Calibri"/>
                <w:sz w:val="22"/>
                <w:szCs w:val="22"/>
              </w:rPr>
            </w:pPr>
          </w:p>
        </w:tc>
      </w:tr>
      <w:tr w:rsidR="004B1359" w:rsidRPr="009C6B61" w14:paraId="6902AE12" w14:textId="77777777" w:rsidTr="002F48A3">
        <w:trPr>
          <w:jc w:val="center"/>
        </w:trPr>
        <w:tc>
          <w:tcPr>
            <w:tcW w:w="4236" w:type="dxa"/>
            <w:tcBorders>
              <w:bottom w:val="single" w:sz="4" w:space="0" w:color="auto"/>
            </w:tcBorders>
            <w:shd w:val="clear" w:color="auto" w:fill="F2F2F2" w:themeFill="background1" w:themeFillShade="F2"/>
          </w:tcPr>
          <w:p w14:paraId="5CED88CB"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‘Standard English forms for </w:t>
            </w:r>
            <w:r w:rsidRPr="009C6B61">
              <w:rPr>
                <w:rFonts w:ascii="Calibri" w:hAnsi="Calibri" w:cs="Arial"/>
                <w:b/>
                <w:bCs/>
                <w:i/>
                <w:color w:val="000000"/>
                <w:sz w:val="22"/>
                <w:szCs w:val="22"/>
              </w:rPr>
              <w:t xml:space="preserve">verb inflections </w:t>
            </w:r>
            <w:r w:rsidRPr="009C6B61">
              <w:rPr>
                <w:rFonts w:ascii="Calibri" w:hAnsi="Calibri" w:cs="Arial"/>
                <w:i/>
                <w:color w:val="000000"/>
                <w:sz w:val="22"/>
                <w:szCs w:val="22"/>
              </w:rPr>
              <w:t xml:space="preserve">instead of local spoken forms [for example, </w:t>
            </w:r>
            <w:r w:rsidRPr="009C6B61">
              <w:rPr>
                <w:rFonts w:ascii="Calibri" w:hAnsi="Calibri" w:cs="Arial"/>
                <w:i/>
                <w:iCs/>
                <w:color w:val="000000"/>
                <w:sz w:val="22"/>
                <w:szCs w:val="22"/>
              </w:rPr>
              <w:t xml:space="preserve">we were </w:t>
            </w:r>
            <w:r w:rsidRPr="009C6B61">
              <w:rPr>
                <w:rFonts w:ascii="Calibri" w:hAnsi="Calibri" w:cs="Arial"/>
                <w:i/>
                <w:color w:val="000000"/>
                <w:sz w:val="22"/>
                <w:szCs w:val="22"/>
              </w:rPr>
              <w:t xml:space="preserve">instead of </w:t>
            </w:r>
            <w:r w:rsidRPr="009C6B61">
              <w:rPr>
                <w:rFonts w:ascii="Calibri" w:hAnsi="Calibri" w:cs="Arial"/>
                <w:i/>
                <w:iCs/>
                <w:color w:val="000000"/>
                <w:sz w:val="22"/>
                <w:szCs w:val="22"/>
              </w:rPr>
              <w:t xml:space="preserve">we </w:t>
            </w:r>
            <w:proofErr w:type="gramStart"/>
            <w:r w:rsidRPr="009C6B61">
              <w:rPr>
                <w:rFonts w:ascii="Calibri" w:hAnsi="Calibri" w:cs="Arial"/>
                <w:i/>
                <w:iCs/>
                <w:color w:val="000000"/>
                <w:sz w:val="22"/>
                <w:szCs w:val="22"/>
              </w:rPr>
              <w:t>was</w:t>
            </w:r>
            <w:proofErr w:type="gramEnd"/>
            <w:r w:rsidRPr="009C6B61">
              <w:rPr>
                <w:rFonts w:ascii="Calibri" w:hAnsi="Calibri" w:cs="Arial"/>
                <w:i/>
                <w:color w:val="000000"/>
                <w:sz w:val="22"/>
                <w:szCs w:val="22"/>
              </w:rPr>
              <w:t xml:space="preserve">, or </w:t>
            </w:r>
            <w:r w:rsidRPr="009C6B61">
              <w:rPr>
                <w:rFonts w:ascii="Calibri" w:hAnsi="Calibri" w:cs="Arial"/>
                <w:i/>
                <w:iCs/>
                <w:color w:val="000000"/>
                <w:sz w:val="22"/>
                <w:szCs w:val="22"/>
              </w:rPr>
              <w:t xml:space="preserve">I did </w:t>
            </w:r>
            <w:r w:rsidRPr="009C6B61">
              <w:rPr>
                <w:rFonts w:ascii="Calibri" w:hAnsi="Calibri" w:cs="Arial"/>
                <w:i/>
                <w:color w:val="000000"/>
                <w:sz w:val="22"/>
                <w:szCs w:val="22"/>
              </w:rPr>
              <w:t xml:space="preserve">instead of </w:t>
            </w:r>
            <w:r w:rsidRPr="009C6B61">
              <w:rPr>
                <w:rFonts w:ascii="Calibri" w:hAnsi="Calibri" w:cs="Arial"/>
                <w:i/>
                <w:iCs/>
                <w:color w:val="000000"/>
                <w:sz w:val="22"/>
                <w:szCs w:val="22"/>
              </w:rPr>
              <w:t>I done</w:t>
            </w:r>
            <w:r w:rsidRPr="009C6B61">
              <w:rPr>
                <w:rFonts w:ascii="Calibri" w:hAnsi="Calibri" w:cs="Arial"/>
                <w:i/>
                <w:color w:val="000000"/>
                <w:sz w:val="22"/>
                <w:szCs w:val="22"/>
              </w:rPr>
              <w:t xml:space="preserve">].’ </w:t>
            </w:r>
          </w:p>
        </w:tc>
        <w:tc>
          <w:tcPr>
            <w:tcW w:w="5007" w:type="dxa"/>
            <w:shd w:val="clear" w:color="auto" w:fill="auto"/>
          </w:tcPr>
          <w:p w14:paraId="1FA5B169" w14:textId="77777777" w:rsidR="004B1359" w:rsidRPr="009C6B61" w:rsidRDefault="004B1359" w:rsidP="00322845">
            <w:pPr>
              <w:rPr>
                <w:rFonts w:ascii="Calibri" w:hAnsi="Calibri"/>
                <w:sz w:val="22"/>
                <w:szCs w:val="22"/>
              </w:rPr>
            </w:pPr>
            <w:r w:rsidRPr="009C6B61">
              <w:rPr>
                <w:rFonts w:ascii="Calibri" w:hAnsi="Calibri"/>
                <w:sz w:val="22"/>
                <w:szCs w:val="22"/>
              </w:rPr>
              <w:t xml:space="preserve">Year 4 Unit 5 (comparing Standard English </w:t>
            </w:r>
            <w:proofErr w:type="gramStart"/>
            <w:r w:rsidRPr="009C6B61">
              <w:rPr>
                <w:rFonts w:ascii="Calibri" w:hAnsi="Calibri"/>
                <w:sz w:val="22"/>
                <w:szCs w:val="22"/>
              </w:rPr>
              <w:t>with  dialogue</w:t>
            </w:r>
            <w:proofErr w:type="gramEnd"/>
            <w:r w:rsidRPr="009C6B61">
              <w:rPr>
                <w:rFonts w:ascii="Calibri" w:hAnsi="Calibri"/>
                <w:sz w:val="22"/>
                <w:szCs w:val="22"/>
              </w:rPr>
              <w:t xml:space="preserve"> in </w:t>
            </w:r>
            <w:r w:rsidRPr="009C6B61">
              <w:rPr>
                <w:rFonts w:ascii="Calibri" w:hAnsi="Calibri"/>
                <w:i/>
                <w:sz w:val="22"/>
                <w:szCs w:val="22"/>
              </w:rPr>
              <w:t>Oliver Twist</w:t>
            </w:r>
            <w:r w:rsidRPr="009C6B61">
              <w:rPr>
                <w:rFonts w:ascii="Calibri" w:hAnsi="Calibri"/>
                <w:sz w:val="22"/>
                <w:szCs w:val="22"/>
              </w:rPr>
              <w:t>).</w:t>
            </w:r>
          </w:p>
        </w:tc>
        <w:tc>
          <w:tcPr>
            <w:tcW w:w="4207" w:type="dxa"/>
            <w:shd w:val="clear" w:color="auto" w:fill="auto"/>
          </w:tcPr>
          <w:p w14:paraId="3293BE92" w14:textId="77777777" w:rsidR="004B1359" w:rsidRPr="009C6B61" w:rsidRDefault="004B1359" w:rsidP="00322845">
            <w:pPr>
              <w:rPr>
                <w:rFonts w:ascii="Calibri" w:hAnsi="Calibri"/>
                <w:sz w:val="22"/>
                <w:szCs w:val="22"/>
              </w:rPr>
            </w:pPr>
          </w:p>
        </w:tc>
      </w:tr>
      <w:tr w:rsidR="004B1359" w:rsidRPr="009C6B61" w14:paraId="1C1B23D9" w14:textId="77777777" w:rsidTr="00BA03FF">
        <w:trPr>
          <w:trHeight w:val="122"/>
          <w:jc w:val="center"/>
        </w:trPr>
        <w:tc>
          <w:tcPr>
            <w:tcW w:w="4236" w:type="dxa"/>
            <w:tcBorders>
              <w:bottom w:val="single" w:sz="4" w:space="0" w:color="auto"/>
            </w:tcBorders>
            <w:shd w:val="clear" w:color="auto" w:fill="A6A6A6" w:themeFill="background1" w:themeFillShade="A6"/>
          </w:tcPr>
          <w:p w14:paraId="26DCC9DF" w14:textId="77777777" w:rsidR="004B1359" w:rsidRPr="009C6B61" w:rsidRDefault="004B1359" w:rsidP="00322845">
            <w:pPr>
              <w:rPr>
                <w:rFonts w:ascii="Calibri" w:hAnsi="Calibri"/>
                <w:b/>
                <w:sz w:val="22"/>
                <w:szCs w:val="22"/>
              </w:rPr>
            </w:pPr>
            <w:r w:rsidRPr="009C6B61">
              <w:rPr>
                <w:rFonts w:ascii="Calibri" w:hAnsi="Calibri"/>
                <w:b/>
                <w:sz w:val="22"/>
                <w:szCs w:val="22"/>
              </w:rPr>
              <w:t>Sentence</w:t>
            </w:r>
          </w:p>
        </w:tc>
        <w:tc>
          <w:tcPr>
            <w:tcW w:w="5007" w:type="dxa"/>
            <w:shd w:val="clear" w:color="auto" w:fill="C00000"/>
          </w:tcPr>
          <w:p w14:paraId="7F3947F9" w14:textId="77777777" w:rsidR="004B1359" w:rsidRPr="009C6B61" w:rsidRDefault="004B1359" w:rsidP="00322845">
            <w:pPr>
              <w:rPr>
                <w:rFonts w:ascii="Calibri" w:hAnsi="Calibri"/>
                <w:sz w:val="22"/>
                <w:szCs w:val="22"/>
              </w:rPr>
            </w:pPr>
          </w:p>
        </w:tc>
        <w:tc>
          <w:tcPr>
            <w:tcW w:w="4207" w:type="dxa"/>
            <w:shd w:val="clear" w:color="auto" w:fill="CC99FF"/>
          </w:tcPr>
          <w:p w14:paraId="538B2519" w14:textId="77777777" w:rsidR="004B1359" w:rsidRPr="009C6B61" w:rsidRDefault="004B1359" w:rsidP="00322845">
            <w:pPr>
              <w:rPr>
                <w:rFonts w:ascii="Calibri" w:hAnsi="Calibri"/>
                <w:sz w:val="22"/>
                <w:szCs w:val="22"/>
              </w:rPr>
            </w:pPr>
          </w:p>
        </w:tc>
      </w:tr>
      <w:tr w:rsidR="004B1359" w:rsidRPr="009C6B61" w14:paraId="3C002991" w14:textId="77777777" w:rsidTr="002F48A3">
        <w:trPr>
          <w:jc w:val="center"/>
        </w:trPr>
        <w:tc>
          <w:tcPr>
            <w:tcW w:w="4236" w:type="dxa"/>
            <w:shd w:val="clear" w:color="auto" w:fill="F2F2F2" w:themeFill="background1" w:themeFillShade="F2"/>
          </w:tcPr>
          <w:p w14:paraId="583B07A9" w14:textId="77777777" w:rsidR="004B1359" w:rsidRPr="009C6B61" w:rsidRDefault="004B1359" w:rsidP="009C6B61">
            <w:pPr>
              <w:widowControl w:val="0"/>
              <w:autoSpaceDE w:val="0"/>
              <w:autoSpaceDN w:val="0"/>
              <w:adjustRightInd w:val="0"/>
              <w:spacing w:before="120"/>
              <w:rPr>
                <w:rFonts w:ascii="Calibri" w:hAnsi="Calibri" w:cs="Arial"/>
                <w:i/>
                <w:color w:val="000000"/>
                <w:sz w:val="22"/>
                <w:szCs w:val="22"/>
              </w:rPr>
            </w:pPr>
            <w:r w:rsidRPr="009C6B61">
              <w:rPr>
                <w:rFonts w:ascii="Calibri" w:hAnsi="Calibri" w:cs="Arial"/>
                <w:i/>
                <w:color w:val="000000"/>
                <w:sz w:val="22"/>
                <w:szCs w:val="22"/>
              </w:rPr>
              <w:t xml:space="preserve">‘Expressing time, place and cause using </w:t>
            </w:r>
            <w:r w:rsidRPr="009C6B61">
              <w:rPr>
                <w:rFonts w:ascii="Calibri" w:hAnsi="Calibri" w:cs="Arial"/>
                <w:b/>
                <w:bCs/>
                <w:i/>
                <w:color w:val="000000"/>
                <w:sz w:val="22"/>
                <w:szCs w:val="22"/>
              </w:rPr>
              <w:t xml:space="preserve">conjunctions </w:t>
            </w:r>
            <w:r w:rsidRPr="009C6B61">
              <w:rPr>
                <w:rFonts w:ascii="Calibri" w:hAnsi="Calibri" w:cs="Arial"/>
                <w:i/>
                <w:color w:val="000000"/>
                <w:sz w:val="22"/>
                <w:szCs w:val="22"/>
              </w:rPr>
              <w:t xml:space="preserve">[for example, </w:t>
            </w:r>
            <w:r w:rsidRPr="009C6B61">
              <w:rPr>
                <w:rFonts w:ascii="Calibri" w:hAnsi="Calibri" w:cs="Arial"/>
                <w:i/>
                <w:iCs/>
                <w:color w:val="000000"/>
                <w:sz w:val="22"/>
                <w:szCs w:val="22"/>
              </w:rPr>
              <w:t>when</w:t>
            </w:r>
            <w:r w:rsidRPr="009C6B61">
              <w:rPr>
                <w:rFonts w:ascii="Calibri" w:hAnsi="Calibri" w:cs="Arial"/>
                <w:i/>
                <w:color w:val="000000"/>
                <w:sz w:val="22"/>
                <w:szCs w:val="22"/>
              </w:rPr>
              <w:t xml:space="preserve">, </w:t>
            </w:r>
            <w:r w:rsidRPr="009C6B61">
              <w:rPr>
                <w:rFonts w:ascii="Calibri" w:hAnsi="Calibri" w:cs="Arial"/>
                <w:i/>
                <w:iCs/>
                <w:color w:val="000000"/>
                <w:sz w:val="22"/>
                <w:szCs w:val="22"/>
              </w:rPr>
              <w:t>before</w:t>
            </w:r>
            <w:r w:rsidRPr="009C6B61">
              <w:rPr>
                <w:rFonts w:ascii="Calibri" w:hAnsi="Calibri" w:cs="Arial"/>
                <w:i/>
                <w:color w:val="000000"/>
                <w:sz w:val="22"/>
                <w:szCs w:val="22"/>
              </w:rPr>
              <w:t xml:space="preserve">, </w:t>
            </w:r>
            <w:r w:rsidRPr="009C6B61">
              <w:rPr>
                <w:rFonts w:ascii="Calibri" w:hAnsi="Calibri" w:cs="Arial"/>
                <w:i/>
                <w:iCs/>
                <w:color w:val="000000"/>
                <w:sz w:val="22"/>
                <w:szCs w:val="22"/>
              </w:rPr>
              <w:t>after</w:t>
            </w:r>
            <w:r w:rsidRPr="009C6B61">
              <w:rPr>
                <w:rFonts w:ascii="Calibri" w:hAnsi="Calibri" w:cs="Arial"/>
                <w:i/>
                <w:color w:val="000000"/>
                <w:sz w:val="22"/>
                <w:szCs w:val="22"/>
              </w:rPr>
              <w:t xml:space="preserve">, </w:t>
            </w:r>
            <w:r w:rsidRPr="009C6B61">
              <w:rPr>
                <w:rFonts w:ascii="Calibri" w:hAnsi="Calibri" w:cs="Arial"/>
                <w:i/>
                <w:iCs/>
                <w:color w:val="000000"/>
                <w:sz w:val="22"/>
                <w:szCs w:val="22"/>
              </w:rPr>
              <w:t>while</w:t>
            </w:r>
            <w:r w:rsidRPr="009C6B61">
              <w:rPr>
                <w:rFonts w:ascii="Calibri" w:hAnsi="Calibri" w:cs="Arial"/>
                <w:i/>
                <w:color w:val="000000"/>
                <w:sz w:val="22"/>
                <w:szCs w:val="22"/>
              </w:rPr>
              <w:t xml:space="preserve">, </w:t>
            </w:r>
            <w:r w:rsidRPr="009C6B61">
              <w:rPr>
                <w:rFonts w:ascii="Calibri" w:hAnsi="Calibri" w:cs="Arial"/>
                <w:i/>
                <w:iCs/>
                <w:color w:val="000000"/>
                <w:sz w:val="22"/>
                <w:szCs w:val="22"/>
              </w:rPr>
              <w:t>so</w:t>
            </w:r>
            <w:r w:rsidRPr="009C6B61">
              <w:rPr>
                <w:rFonts w:ascii="Calibri" w:hAnsi="Calibri" w:cs="Arial"/>
                <w:i/>
                <w:color w:val="000000"/>
                <w:sz w:val="22"/>
                <w:szCs w:val="22"/>
              </w:rPr>
              <w:t xml:space="preserve">, </w:t>
            </w:r>
            <w:r w:rsidRPr="009C6B61">
              <w:rPr>
                <w:rFonts w:ascii="Calibri" w:hAnsi="Calibri" w:cs="Arial"/>
                <w:i/>
                <w:iCs/>
                <w:color w:val="000000"/>
                <w:sz w:val="22"/>
                <w:szCs w:val="22"/>
              </w:rPr>
              <w:t>because</w:t>
            </w:r>
            <w:r w:rsidRPr="009C6B61">
              <w:rPr>
                <w:rFonts w:ascii="Calibri" w:hAnsi="Calibri" w:cs="Arial"/>
                <w:i/>
                <w:color w:val="000000"/>
                <w:sz w:val="22"/>
                <w:szCs w:val="22"/>
              </w:rPr>
              <w:t xml:space="preserve">], </w:t>
            </w:r>
            <w:r w:rsidRPr="009C6B61">
              <w:rPr>
                <w:rFonts w:ascii="Calibri" w:hAnsi="Calibri" w:cs="Arial"/>
                <w:b/>
                <w:bCs/>
                <w:i/>
                <w:color w:val="000000"/>
                <w:sz w:val="22"/>
                <w:szCs w:val="22"/>
              </w:rPr>
              <w:t xml:space="preserve">adverbs </w:t>
            </w:r>
            <w:r w:rsidRPr="009C6B61">
              <w:rPr>
                <w:rFonts w:ascii="Calibri" w:hAnsi="Calibri" w:cs="Arial"/>
                <w:i/>
                <w:color w:val="000000"/>
                <w:sz w:val="22"/>
                <w:szCs w:val="22"/>
              </w:rPr>
              <w:t xml:space="preserve">[for example, </w:t>
            </w:r>
            <w:r w:rsidRPr="009C6B61">
              <w:rPr>
                <w:rFonts w:ascii="Calibri" w:hAnsi="Calibri" w:cs="Arial"/>
                <w:i/>
                <w:iCs/>
                <w:color w:val="000000"/>
                <w:sz w:val="22"/>
                <w:szCs w:val="22"/>
              </w:rPr>
              <w:t>then</w:t>
            </w:r>
            <w:r w:rsidRPr="009C6B61">
              <w:rPr>
                <w:rFonts w:ascii="Calibri" w:hAnsi="Calibri" w:cs="Arial"/>
                <w:i/>
                <w:color w:val="000000"/>
                <w:sz w:val="22"/>
                <w:szCs w:val="22"/>
              </w:rPr>
              <w:t xml:space="preserve">, </w:t>
            </w:r>
            <w:r w:rsidRPr="009C6B61">
              <w:rPr>
                <w:rFonts w:ascii="Calibri" w:hAnsi="Calibri" w:cs="Arial"/>
                <w:i/>
                <w:iCs/>
                <w:color w:val="000000"/>
                <w:sz w:val="22"/>
                <w:szCs w:val="22"/>
              </w:rPr>
              <w:t>next</w:t>
            </w:r>
            <w:r w:rsidRPr="009C6B61">
              <w:rPr>
                <w:rFonts w:ascii="Calibri" w:hAnsi="Calibri" w:cs="Arial"/>
                <w:i/>
                <w:color w:val="000000"/>
                <w:sz w:val="22"/>
                <w:szCs w:val="22"/>
              </w:rPr>
              <w:t xml:space="preserve">, </w:t>
            </w:r>
            <w:r w:rsidRPr="009C6B61">
              <w:rPr>
                <w:rFonts w:ascii="Calibri" w:hAnsi="Calibri" w:cs="Arial"/>
                <w:i/>
                <w:iCs/>
                <w:color w:val="000000"/>
                <w:sz w:val="22"/>
                <w:szCs w:val="22"/>
              </w:rPr>
              <w:t>soon</w:t>
            </w:r>
            <w:r w:rsidRPr="009C6B61">
              <w:rPr>
                <w:rFonts w:ascii="Calibri" w:hAnsi="Calibri" w:cs="Arial"/>
                <w:i/>
                <w:color w:val="000000"/>
                <w:sz w:val="22"/>
                <w:szCs w:val="22"/>
              </w:rPr>
              <w:t xml:space="preserve">, </w:t>
            </w:r>
            <w:r w:rsidRPr="009C6B61">
              <w:rPr>
                <w:rFonts w:ascii="Calibri" w:hAnsi="Calibri" w:cs="Arial"/>
                <w:i/>
                <w:iCs/>
                <w:color w:val="000000"/>
                <w:sz w:val="22"/>
                <w:szCs w:val="22"/>
              </w:rPr>
              <w:t>therefore</w:t>
            </w:r>
            <w:r w:rsidRPr="009C6B61">
              <w:rPr>
                <w:rFonts w:ascii="Calibri" w:hAnsi="Calibri" w:cs="Arial"/>
                <w:i/>
                <w:color w:val="000000"/>
                <w:sz w:val="22"/>
                <w:szCs w:val="22"/>
              </w:rPr>
              <w:t xml:space="preserve">], or </w:t>
            </w:r>
            <w:r w:rsidRPr="009C6B61">
              <w:rPr>
                <w:rFonts w:ascii="Calibri" w:hAnsi="Calibri" w:cs="Arial"/>
                <w:b/>
                <w:bCs/>
                <w:i/>
                <w:color w:val="000000"/>
                <w:sz w:val="22"/>
                <w:szCs w:val="22"/>
              </w:rPr>
              <w:t xml:space="preserve">prepositions </w:t>
            </w:r>
            <w:r w:rsidRPr="009C6B61">
              <w:rPr>
                <w:rFonts w:ascii="Calibri" w:hAnsi="Calibri" w:cs="Arial"/>
                <w:i/>
                <w:color w:val="000000"/>
                <w:sz w:val="22"/>
                <w:szCs w:val="22"/>
              </w:rPr>
              <w:t xml:space="preserve">[for example, </w:t>
            </w:r>
            <w:r w:rsidRPr="009C6B61">
              <w:rPr>
                <w:rFonts w:ascii="Calibri" w:hAnsi="Calibri" w:cs="Arial"/>
                <w:i/>
                <w:iCs/>
                <w:color w:val="000000"/>
                <w:sz w:val="22"/>
                <w:szCs w:val="22"/>
              </w:rPr>
              <w:t>before</w:t>
            </w:r>
            <w:r w:rsidRPr="009C6B61">
              <w:rPr>
                <w:rFonts w:ascii="Calibri" w:hAnsi="Calibri" w:cs="Arial"/>
                <w:i/>
                <w:color w:val="000000"/>
                <w:sz w:val="22"/>
                <w:szCs w:val="22"/>
              </w:rPr>
              <w:t xml:space="preserve">, </w:t>
            </w:r>
            <w:r w:rsidRPr="009C6B61">
              <w:rPr>
                <w:rFonts w:ascii="Calibri" w:hAnsi="Calibri" w:cs="Arial"/>
                <w:i/>
                <w:iCs/>
                <w:color w:val="000000"/>
                <w:sz w:val="22"/>
                <w:szCs w:val="22"/>
              </w:rPr>
              <w:t>after</w:t>
            </w:r>
            <w:r w:rsidRPr="009C6B61">
              <w:rPr>
                <w:rFonts w:ascii="Calibri" w:hAnsi="Calibri" w:cs="Arial"/>
                <w:i/>
                <w:color w:val="000000"/>
                <w:sz w:val="22"/>
                <w:szCs w:val="22"/>
              </w:rPr>
              <w:t xml:space="preserve">, </w:t>
            </w:r>
            <w:r w:rsidRPr="009C6B61">
              <w:rPr>
                <w:rFonts w:ascii="Calibri" w:hAnsi="Calibri" w:cs="Arial"/>
                <w:i/>
                <w:iCs/>
                <w:color w:val="000000"/>
                <w:sz w:val="22"/>
                <w:szCs w:val="22"/>
              </w:rPr>
              <w:t>during</w:t>
            </w:r>
            <w:r w:rsidRPr="009C6B61">
              <w:rPr>
                <w:rFonts w:ascii="Calibri" w:hAnsi="Calibri" w:cs="Arial"/>
                <w:i/>
                <w:color w:val="000000"/>
                <w:sz w:val="22"/>
                <w:szCs w:val="22"/>
              </w:rPr>
              <w:t xml:space="preserve">, </w:t>
            </w:r>
            <w:r w:rsidRPr="009C6B61">
              <w:rPr>
                <w:rFonts w:ascii="Calibri" w:hAnsi="Calibri" w:cs="Arial"/>
                <w:i/>
                <w:iCs/>
                <w:color w:val="000000"/>
                <w:sz w:val="22"/>
                <w:szCs w:val="22"/>
              </w:rPr>
              <w:t>in</w:t>
            </w:r>
            <w:r w:rsidRPr="009C6B61">
              <w:rPr>
                <w:rFonts w:ascii="Calibri" w:hAnsi="Calibri" w:cs="Arial"/>
                <w:i/>
                <w:color w:val="000000"/>
                <w:sz w:val="22"/>
                <w:szCs w:val="22"/>
              </w:rPr>
              <w:t xml:space="preserve">, </w:t>
            </w:r>
            <w:r w:rsidRPr="009C6B61">
              <w:rPr>
                <w:rFonts w:ascii="Calibri" w:hAnsi="Calibri" w:cs="Arial"/>
                <w:i/>
                <w:iCs/>
                <w:color w:val="000000"/>
                <w:sz w:val="22"/>
                <w:szCs w:val="22"/>
              </w:rPr>
              <w:t>because of</w:t>
            </w:r>
            <w:r w:rsidRPr="009C6B61">
              <w:rPr>
                <w:rFonts w:ascii="Calibri" w:hAnsi="Calibri" w:cs="Arial"/>
                <w:i/>
                <w:color w:val="000000"/>
                <w:sz w:val="22"/>
                <w:szCs w:val="22"/>
              </w:rPr>
              <w:t xml:space="preserve">].’ </w:t>
            </w:r>
          </w:p>
        </w:tc>
        <w:tc>
          <w:tcPr>
            <w:tcW w:w="5007" w:type="dxa"/>
            <w:shd w:val="clear" w:color="auto" w:fill="auto"/>
          </w:tcPr>
          <w:p w14:paraId="6BA1B156" w14:textId="77777777" w:rsidR="004B1359" w:rsidRPr="009C6B61" w:rsidRDefault="004B1359" w:rsidP="00322845">
            <w:pPr>
              <w:rPr>
                <w:rFonts w:ascii="Calibri" w:hAnsi="Calibri"/>
                <w:sz w:val="22"/>
                <w:szCs w:val="22"/>
              </w:rPr>
            </w:pPr>
            <w:r w:rsidRPr="009C6B61">
              <w:rPr>
                <w:rFonts w:ascii="Calibri" w:hAnsi="Calibri"/>
                <w:sz w:val="22"/>
                <w:szCs w:val="22"/>
              </w:rPr>
              <w:t>Year 3 Unit 3 (subordinating conjunctions to express cause and time).</w:t>
            </w:r>
          </w:p>
          <w:p w14:paraId="351D335E" w14:textId="77777777" w:rsidR="004B1359" w:rsidRPr="009C6B61" w:rsidRDefault="004B1359" w:rsidP="00322845">
            <w:pPr>
              <w:rPr>
                <w:rFonts w:ascii="Calibri" w:hAnsi="Calibri"/>
                <w:sz w:val="22"/>
                <w:szCs w:val="22"/>
              </w:rPr>
            </w:pPr>
            <w:r w:rsidRPr="009C6B61">
              <w:rPr>
                <w:rFonts w:ascii="Calibri" w:hAnsi="Calibri"/>
                <w:sz w:val="22"/>
                <w:szCs w:val="22"/>
              </w:rPr>
              <w:t>Year 3 Unit 2 (adverbs of time).</w:t>
            </w:r>
          </w:p>
          <w:p w14:paraId="3C487231" w14:textId="77777777" w:rsidR="004B1359" w:rsidRPr="009C6B61" w:rsidRDefault="004B1359" w:rsidP="00322845">
            <w:pPr>
              <w:rPr>
                <w:rFonts w:ascii="Calibri" w:hAnsi="Calibri"/>
                <w:sz w:val="22"/>
                <w:szCs w:val="22"/>
              </w:rPr>
            </w:pPr>
            <w:r w:rsidRPr="009C6B61">
              <w:rPr>
                <w:rFonts w:ascii="Calibri" w:hAnsi="Calibri"/>
                <w:sz w:val="22"/>
                <w:szCs w:val="22"/>
              </w:rPr>
              <w:t>Year 3 Unit 6 (prepositions expressing place).</w:t>
            </w:r>
          </w:p>
          <w:p w14:paraId="4251A1DC" w14:textId="77777777" w:rsidR="004B1359" w:rsidRPr="009C6B61" w:rsidRDefault="004B1359" w:rsidP="00322845">
            <w:pPr>
              <w:rPr>
                <w:rFonts w:ascii="Calibri" w:hAnsi="Calibri"/>
                <w:sz w:val="22"/>
                <w:szCs w:val="22"/>
              </w:rPr>
            </w:pPr>
          </w:p>
        </w:tc>
        <w:tc>
          <w:tcPr>
            <w:tcW w:w="4207" w:type="dxa"/>
            <w:shd w:val="clear" w:color="auto" w:fill="auto"/>
          </w:tcPr>
          <w:p w14:paraId="50BB4984" w14:textId="77777777" w:rsidR="004B1359" w:rsidRPr="009C6B61" w:rsidRDefault="004B1359" w:rsidP="00322845">
            <w:pPr>
              <w:rPr>
                <w:rFonts w:ascii="Calibri" w:hAnsi="Calibri"/>
                <w:sz w:val="22"/>
                <w:szCs w:val="22"/>
              </w:rPr>
            </w:pPr>
          </w:p>
        </w:tc>
      </w:tr>
      <w:tr w:rsidR="004B1359" w:rsidRPr="009C6B61" w14:paraId="683487D2" w14:textId="77777777" w:rsidTr="002F48A3">
        <w:trPr>
          <w:jc w:val="center"/>
        </w:trPr>
        <w:tc>
          <w:tcPr>
            <w:tcW w:w="4236" w:type="dxa"/>
            <w:shd w:val="clear" w:color="auto" w:fill="F2F2F2" w:themeFill="background1" w:themeFillShade="F2"/>
          </w:tcPr>
          <w:p w14:paraId="6D4766A1" w14:textId="77777777" w:rsidR="004B1359" w:rsidRPr="009C6B61" w:rsidRDefault="004B1359" w:rsidP="009C6B61">
            <w:pPr>
              <w:widowControl w:val="0"/>
              <w:autoSpaceDE w:val="0"/>
              <w:autoSpaceDN w:val="0"/>
              <w:adjustRightInd w:val="0"/>
              <w:rPr>
                <w:rFonts w:ascii="Calibri" w:hAnsi="Calibri" w:cs="Arial"/>
                <w:i/>
                <w:color w:val="000000"/>
                <w:sz w:val="22"/>
                <w:szCs w:val="22"/>
              </w:rPr>
            </w:pPr>
            <w:proofErr w:type="gramStart"/>
            <w:r w:rsidRPr="009C6B61">
              <w:rPr>
                <w:rFonts w:ascii="Calibri" w:hAnsi="Calibri" w:cs="Arial"/>
                <w:i/>
                <w:color w:val="000000"/>
                <w:sz w:val="22"/>
                <w:szCs w:val="22"/>
              </w:rPr>
              <w:t>‘.Noun</w:t>
            </w:r>
            <w:proofErr w:type="gramEnd"/>
            <w:r w:rsidRPr="009C6B61">
              <w:rPr>
                <w:rFonts w:ascii="Calibri" w:hAnsi="Calibri" w:cs="Arial"/>
                <w:i/>
                <w:color w:val="000000"/>
                <w:sz w:val="22"/>
                <w:szCs w:val="22"/>
              </w:rPr>
              <w:t xml:space="preserve"> phrases expanded by the addition of modifying adjectives, nouns and preposition phrases (e.g. </w:t>
            </w:r>
            <w:r w:rsidRPr="009C6B61">
              <w:rPr>
                <w:rFonts w:ascii="Calibri" w:hAnsi="Calibri" w:cs="Arial"/>
                <w:i/>
                <w:iCs/>
                <w:color w:val="000000"/>
                <w:sz w:val="22"/>
                <w:szCs w:val="22"/>
              </w:rPr>
              <w:t xml:space="preserve">the teacher </w:t>
            </w:r>
            <w:r w:rsidRPr="009C6B61">
              <w:rPr>
                <w:rFonts w:ascii="Calibri" w:hAnsi="Calibri" w:cs="Arial"/>
                <w:i/>
                <w:color w:val="000000"/>
                <w:sz w:val="22"/>
                <w:szCs w:val="22"/>
              </w:rPr>
              <w:t xml:space="preserve">expanded to: </w:t>
            </w:r>
            <w:r w:rsidRPr="009C6B61">
              <w:rPr>
                <w:rFonts w:ascii="Calibri" w:hAnsi="Calibri" w:cs="Arial"/>
                <w:i/>
                <w:iCs/>
                <w:color w:val="000000"/>
                <w:sz w:val="22"/>
                <w:szCs w:val="22"/>
              </w:rPr>
              <w:t xml:space="preserve">the strict </w:t>
            </w:r>
            <w:proofErr w:type="spellStart"/>
            <w:r w:rsidRPr="009C6B61">
              <w:rPr>
                <w:rFonts w:ascii="Calibri" w:hAnsi="Calibri" w:cs="Arial"/>
                <w:i/>
                <w:iCs/>
                <w:color w:val="000000"/>
                <w:sz w:val="22"/>
                <w:szCs w:val="22"/>
              </w:rPr>
              <w:t>maths</w:t>
            </w:r>
            <w:proofErr w:type="spellEnd"/>
            <w:r w:rsidRPr="009C6B61">
              <w:rPr>
                <w:rFonts w:ascii="Calibri" w:hAnsi="Calibri" w:cs="Arial"/>
                <w:i/>
                <w:iCs/>
                <w:color w:val="000000"/>
                <w:sz w:val="22"/>
                <w:szCs w:val="22"/>
              </w:rPr>
              <w:t xml:space="preserve"> teacher with curly hair</w:t>
            </w:r>
            <w:r w:rsidRPr="009C6B61">
              <w:rPr>
                <w:rFonts w:ascii="Calibri" w:hAnsi="Calibri" w:cs="Arial"/>
                <w:i/>
                <w:color w:val="000000"/>
                <w:sz w:val="22"/>
                <w:szCs w:val="22"/>
              </w:rPr>
              <w:t>).’</w:t>
            </w:r>
          </w:p>
        </w:tc>
        <w:tc>
          <w:tcPr>
            <w:tcW w:w="5007" w:type="dxa"/>
            <w:shd w:val="clear" w:color="auto" w:fill="auto"/>
          </w:tcPr>
          <w:p w14:paraId="67392F37" w14:textId="77777777" w:rsidR="004B1359" w:rsidRPr="009C6B61" w:rsidRDefault="004B1359" w:rsidP="00322845">
            <w:pPr>
              <w:rPr>
                <w:rFonts w:ascii="Calibri" w:hAnsi="Calibri"/>
                <w:sz w:val="22"/>
                <w:szCs w:val="22"/>
              </w:rPr>
            </w:pPr>
            <w:r w:rsidRPr="009C6B61">
              <w:rPr>
                <w:rFonts w:ascii="Calibri" w:hAnsi="Calibri"/>
                <w:sz w:val="22"/>
                <w:szCs w:val="22"/>
              </w:rPr>
              <w:t xml:space="preserve">The building up of rich and varied descriptive phrases is integral to the teaching and learning in this </w:t>
            </w:r>
            <w:proofErr w:type="spellStart"/>
            <w:r w:rsidRPr="009C6B61">
              <w:rPr>
                <w:rFonts w:ascii="Calibri" w:hAnsi="Calibri"/>
                <w:sz w:val="22"/>
                <w:szCs w:val="22"/>
              </w:rPr>
              <w:t>programme</w:t>
            </w:r>
            <w:proofErr w:type="spellEnd"/>
            <w:r w:rsidRPr="009C6B61">
              <w:rPr>
                <w:rFonts w:ascii="Calibri" w:hAnsi="Calibri"/>
                <w:sz w:val="22"/>
                <w:szCs w:val="22"/>
              </w:rPr>
              <w:t>. Special phrases activities focus on powerful, apt vocabulary, and children are encouraged to build up their own range of descriptive skills in their Personal logs, e.g. Year 4 Unit 6.</w:t>
            </w:r>
          </w:p>
        </w:tc>
        <w:tc>
          <w:tcPr>
            <w:tcW w:w="4207" w:type="dxa"/>
            <w:shd w:val="clear" w:color="auto" w:fill="auto"/>
          </w:tcPr>
          <w:p w14:paraId="17D52D38" w14:textId="77777777" w:rsidR="004B1359" w:rsidRPr="009C6B61" w:rsidRDefault="004B1359" w:rsidP="00322845">
            <w:pPr>
              <w:rPr>
                <w:rFonts w:ascii="Calibri" w:hAnsi="Calibri"/>
                <w:sz w:val="22"/>
                <w:szCs w:val="22"/>
              </w:rPr>
            </w:pPr>
          </w:p>
        </w:tc>
      </w:tr>
      <w:tr w:rsidR="004B1359" w:rsidRPr="009C6B61" w14:paraId="72AB2E6C" w14:textId="77777777" w:rsidTr="002F48A3">
        <w:trPr>
          <w:jc w:val="center"/>
        </w:trPr>
        <w:tc>
          <w:tcPr>
            <w:tcW w:w="4236" w:type="dxa"/>
            <w:tcBorders>
              <w:bottom w:val="single" w:sz="4" w:space="0" w:color="auto"/>
            </w:tcBorders>
            <w:shd w:val="clear" w:color="auto" w:fill="F2F2F2" w:themeFill="background1" w:themeFillShade="F2"/>
          </w:tcPr>
          <w:p w14:paraId="424B7242"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b/>
                <w:bCs/>
                <w:i/>
                <w:color w:val="000000"/>
                <w:sz w:val="22"/>
                <w:szCs w:val="22"/>
              </w:rPr>
              <w:t xml:space="preserve">‘Fronted adverbials </w:t>
            </w:r>
            <w:r w:rsidRPr="009C6B61">
              <w:rPr>
                <w:rFonts w:ascii="Calibri" w:hAnsi="Calibri" w:cs="Arial"/>
                <w:i/>
                <w:color w:val="000000"/>
                <w:sz w:val="22"/>
                <w:szCs w:val="22"/>
              </w:rPr>
              <w:t xml:space="preserve">[for example, </w:t>
            </w:r>
            <w:proofErr w:type="gramStart"/>
            <w:r w:rsidRPr="009C6B61">
              <w:rPr>
                <w:rFonts w:ascii="Calibri" w:hAnsi="Calibri" w:cs="Arial"/>
                <w:i/>
                <w:iCs/>
                <w:color w:val="000000"/>
                <w:sz w:val="22"/>
                <w:szCs w:val="22"/>
              </w:rPr>
              <w:t>Later</w:t>
            </w:r>
            <w:proofErr w:type="gramEnd"/>
            <w:r w:rsidRPr="009C6B61">
              <w:rPr>
                <w:rFonts w:ascii="Calibri" w:hAnsi="Calibri" w:cs="Arial"/>
                <w:i/>
                <w:iCs/>
                <w:color w:val="000000"/>
                <w:sz w:val="22"/>
                <w:szCs w:val="22"/>
              </w:rPr>
              <w:t xml:space="preserve"> that day</w:t>
            </w:r>
            <w:r w:rsidRPr="009C6B61">
              <w:rPr>
                <w:rFonts w:ascii="Calibri" w:hAnsi="Calibri" w:cs="Arial"/>
                <w:i/>
                <w:color w:val="000000"/>
                <w:sz w:val="22"/>
                <w:szCs w:val="22"/>
              </w:rPr>
              <w:t xml:space="preserve">, </w:t>
            </w:r>
            <w:r w:rsidRPr="009C6B61">
              <w:rPr>
                <w:rFonts w:ascii="Calibri" w:hAnsi="Calibri" w:cs="Arial"/>
                <w:i/>
                <w:iCs/>
                <w:color w:val="000000"/>
                <w:sz w:val="22"/>
                <w:szCs w:val="22"/>
              </w:rPr>
              <w:t>I heard the bad news.</w:t>
            </w:r>
            <w:r w:rsidRPr="009C6B61">
              <w:rPr>
                <w:rFonts w:ascii="Calibri" w:hAnsi="Calibri" w:cs="Arial"/>
                <w:i/>
                <w:color w:val="000000"/>
                <w:sz w:val="22"/>
                <w:szCs w:val="22"/>
              </w:rPr>
              <w:t xml:space="preserve">].’ </w:t>
            </w:r>
          </w:p>
        </w:tc>
        <w:tc>
          <w:tcPr>
            <w:tcW w:w="5007" w:type="dxa"/>
            <w:shd w:val="clear" w:color="auto" w:fill="auto"/>
          </w:tcPr>
          <w:p w14:paraId="636B2830" w14:textId="77777777" w:rsidR="004B1359" w:rsidRPr="009C6B61" w:rsidRDefault="004B1359" w:rsidP="00322845">
            <w:pPr>
              <w:rPr>
                <w:rFonts w:ascii="Calibri" w:hAnsi="Calibri"/>
                <w:sz w:val="22"/>
                <w:szCs w:val="22"/>
              </w:rPr>
            </w:pPr>
            <w:r w:rsidRPr="009C6B61">
              <w:rPr>
                <w:rFonts w:ascii="Calibri" w:hAnsi="Calibri"/>
                <w:sz w:val="22"/>
                <w:szCs w:val="22"/>
              </w:rPr>
              <w:t>Year 4 Unit 3.</w:t>
            </w:r>
          </w:p>
        </w:tc>
        <w:tc>
          <w:tcPr>
            <w:tcW w:w="4207" w:type="dxa"/>
            <w:shd w:val="clear" w:color="auto" w:fill="auto"/>
          </w:tcPr>
          <w:p w14:paraId="20F1ADF4" w14:textId="77777777" w:rsidR="004B1359" w:rsidRPr="009C6B61" w:rsidRDefault="004B1359" w:rsidP="00322845">
            <w:pPr>
              <w:rPr>
                <w:rFonts w:ascii="Calibri" w:hAnsi="Calibri"/>
                <w:sz w:val="22"/>
                <w:szCs w:val="22"/>
              </w:rPr>
            </w:pPr>
          </w:p>
        </w:tc>
      </w:tr>
      <w:tr w:rsidR="004B1359" w:rsidRPr="009C6B61" w14:paraId="02E6E653" w14:textId="77777777" w:rsidTr="00BA03FF">
        <w:trPr>
          <w:jc w:val="center"/>
        </w:trPr>
        <w:tc>
          <w:tcPr>
            <w:tcW w:w="4236" w:type="dxa"/>
            <w:tcBorders>
              <w:bottom w:val="single" w:sz="4" w:space="0" w:color="auto"/>
            </w:tcBorders>
            <w:shd w:val="clear" w:color="auto" w:fill="A6A6A6" w:themeFill="background1" w:themeFillShade="A6"/>
          </w:tcPr>
          <w:p w14:paraId="2C20DBB3" w14:textId="77777777" w:rsidR="004B1359" w:rsidRPr="009C6B61" w:rsidRDefault="004B1359" w:rsidP="00322845">
            <w:pPr>
              <w:rPr>
                <w:rFonts w:ascii="Calibri" w:hAnsi="Calibri"/>
                <w:b/>
                <w:sz w:val="22"/>
                <w:szCs w:val="22"/>
              </w:rPr>
            </w:pPr>
            <w:r w:rsidRPr="009C6B61">
              <w:rPr>
                <w:rFonts w:ascii="Calibri" w:hAnsi="Calibri"/>
                <w:b/>
                <w:sz w:val="22"/>
                <w:szCs w:val="22"/>
              </w:rPr>
              <w:lastRenderedPageBreak/>
              <w:t>Text</w:t>
            </w:r>
          </w:p>
        </w:tc>
        <w:tc>
          <w:tcPr>
            <w:tcW w:w="5007" w:type="dxa"/>
            <w:shd w:val="clear" w:color="auto" w:fill="C00000"/>
          </w:tcPr>
          <w:p w14:paraId="03991C40" w14:textId="77777777" w:rsidR="004B1359" w:rsidRPr="009C6B61" w:rsidRDefault="004B1359" w:rsidP="00322845">
            <w:pPr>
              <w:rPr>
                <w:rFonts w:ascii="Calibri" w:hAnsi="Calibri"/>
                <w:sz w:val="22"/>
                <w:szCs w:val="22"/>
              </w:rPr>
            </w:pPr>
          </w:p>
        </w:tc>
        <w:tc>
          <w:tcPr>
            <w:tcW w:w="4207" w:type="dxa"/>
            <w:shd w:val="clear" w:color="auto" w:fill="CC99FF"/>
          </w:tcPr>
          <w:p w14:paraId="23DD7BE6" w14:textId="77777777" w:rsidR="004B1359" w:rsidRPr="009C6B61" w:rsidRDefault="004B1359" w:rsidP="00322845">
            <w:pPr>
              <w:rPr>
                <w:rFonts w:ascii="Calibri" w:hAnsi="Calibri"/>
                <w:sz w:val="22"/>
                <w:szCs w:val="22"/>
              </w:rPr>
            </w:pPr>
          </w:p>
        </w:tc>
      </w:tr>
      <w:tr w:rsidR="004B1359" w:rsidRPr="009C6B61" w14:paraId="2801F80B" w14:textId="77777777" w:rsidTr="002F48A3">
        <w:trPr>
          <w:jc w:val="center"/>
        </w:trPr>
        <w:tc>
          <w:tcPr>
            <w:tcW w:w="4236" w:type="dxa"/>
            <w:shd w:val="clear" w:color="auto" w:fill="F2F2F2" w:themeFill="background1" w:themeFillShade="F2"/>
          </w:tcPr>
          <w:p w14:paraId="6F1EA15E" w14:textId="77777777" w:rsidR="004B1359" w:rsidRPr="009C6B61" w:rsidRDefault="004B1359" w:rsidP="009C6B61">
            <w:pPr>
              <w:widowControl w:val="0"/>
              <w:autoSpaceDE w:val="0"/>
              <w:autoSpaceDN w:val="0"/>
              <w:adjustRightInd w:val="0"/>
              <w:spacing w:before="120"/>
              <w:rPr>
                <w:rFonts w:ascii="Calibri" w:hAnsi="Calibri" w:cs="Arial"/>
                <w:i/>
                <w:color w:val="000000"/>
                <w:sz w:val="22"/>
                <w:szCs w:val="22"/>
              </w:rPr>
            </w:pPr>
            <w:r w:rsidRPr="009C6B61">
              <w:rPr>
                <w:rFonts w:ascii="Calibri" w:hAnsi="Calibri" w:cs="Arial"/>
                <w:i/>
                <w:color w:val="000000"/>
                <w:sz w:val="22"/>
                <w:szCs w:val="22"/>
              </w:rPr>
              <w:t xml:space="preserve">‘Introduction to paragraphs </w:t>
            </w:r>
            <w:proofErr w:type="gramStart"/>
            <w:r w:rsidRPr="009C6B61">
              <w:rPr>
                <w:rFonts w:ascii="Calibri" w:hAnsi="Calibri" w:cs="Arial"/>
                <w:i/>
                <w:color w:val="000000"/>
                <w:sz w:val="22"/>
                <w:szCs w:val="22"/>
              </w:rPr>
              <w:t>as a way to</w:t>
            </w:r>
            <w:proofErr w:type="gramEnd"/>
            <w:r w:rsidRPr="009C6B61">
              <w:rPr>
                <w:rFonts w:ascii="Calibri" w:hAnsi="Calibri" w:cs="Arial"/>
                <w:i/>
                <w:color w:val="000000"/>
                <w:sz w:val="22"/>
                <w:szCs w:val="22"/>
              </w:rPr>
              <w:t xml:space="preserve"> group related material.’</w:t>
            </w:r>
          </w:p>
        </w:tc>
        <w:tc>
          <w:tcPr>
            <w:tcW w:w="5007" w:type="dxa"/>
            <w:shd w:val="clear" w:color="auto" w:fill="auto"/>
          </w:tcPr>
          <w:p w14:paraId="05217B3B" w14:textId="77777777" w:rsidR="004B1359" w:rsidRPr="009C6B61" w:rsidRDefault="004B1359" w:rsidP="00322845">
            <w:pPr>
              <w:rPr>
                <w:rFonts w:ascii="Calibri" w:hAnsi="Calibri"/>
                <w:sz w:val="22"/>
                <w:szCs w:val="22"/>
              </w:rPr>
            </w:pPr>
            <w:r w:rsidRPr="009C6B61">
              <w:rPr>
                <w:rFonts w:ascii="Calibri" w:hAnsi="Calibri"/>
                <w:sz w:val="22"/>
                <w:szCs w:val="22"/>
              </w:rPr>
              <w:t>Year 3 Unit 6.</w:t>
            </w:r>
          </w:p>
        </w:tc>
        <w:tc>
          <w:tcPr>
            <w:tcW w:w="4207" w:type="dxa"/>
            <w:shd w:val="clear" w:color="auto" w:fill="auto"/>
          </w:tcPr>
          <w:p w14:paraId="70813603" w14:textId="77777777" w:rsidR="004B1359" w:rsidRPr="009C6B61" w:rsidRDefault="004B1359" w:rsidP="00322845">
            <w:pPr>
              <w:rPr>
                <w:rFonts w:ascii="Calibri" w:hAnsi="Calibri"/>
                <w:sz w:val="22"/>
                <w:szCs w:val="22"/>
              </w:rPr>
            </w:pPr>
          </w:p>
        </w:tc>
      </w:tr>
      <w:tr w:rsidR="004B1359" w:rsidRPr="009C6B61" w14:paraId="42BC76CC" w14:textId="77777777" w:rsidTr="002F48A3">
        <w:trPr>
          <w:jc w:val="center"/>
        </w:trPr>
        <w:tc>
          <w:tcPr>
            <w:tcW w:w="4236" w:type="dxa"/>
            <w:shd w:val="clear" w:color="auto" w:fill="F2F2F2" w:themeFill="background1" w:themeFillShade="F2"/>
          </w:tcPr>
          <w:p w14:paraId="6E9587A6"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‘Headings and sub-headings to aid presentation.’ </w:t>
            </w:r>
          </w:p>
        </w:tc>
        <w:tc>
          <w:tcPr>
            <w:tcW w:w="5007" w:type="dxa"/>
            <w:shd w:val="clear" w:color="auto" w:fill="auto"/>
          </w:tcPr>
          <w:p w14:paraId="7981DA58" w14:textId="77777777" w:rsidR="004B1359" w:rsidRPr="009C6B61" w:rsidRDefault="004B1359" w:rsidP="00322845">
            <w:pPr>
              <w:rPr>
                <w:rFonts w:ascii="Calibri" w:hAnsi="Calibri"/>
                <w:sz w:val="22"/>
                <w:szCs w:val="22"/>
              </w:rPr>
            </w:pPr>
            <w:r w:rsidRPr="009C6B61">
              <w:rPr>
                <w:rFonts w:ascii="Calibri" w:hAnsi="Calibri"/>
                <w:sz w:val="22"/>
                <w:szCs w:val="22"/>
              </w:rPr>
              <w:t>Year 3 Unit 1.</w:t>
            </w:r>
          </w:p>
        </w:tc>
        <w:tc>
          <w:tcPr>
            <w:tcW w:w="4207" w:type="dxa"/>
            <w:shd w:val="clear" w:color="auto" w:fill="auto"/>
          </w:tcPr>
          <w:p w14:paraId="05A269AB" w14:textId="77777777" w:rsidR="004B1359" w:rsidRPr="009C6B61" w:rsidRDefault="004B1359" w:rsidP="00322845">
            <w:pPr>
              <w:rPr>
                <w:rFonts w:ascii="Calibri" w:hAnsi="Calibri"/>
                <w:sz w:val="22"/>
                <w:szCs w:val="22"/>
              </w:rPr>
            </w:pPr>
          </w:p>
        </w:tc>
      </w:tr>
      <w:tr w:rsidR="004B1359" w:rsidRPr="009C6B61" w14:paraId="094421C2" w14:textId="77777777" w:rsidTr="002F48A3">
        <w:trPr>
          <w:jc w:val="center"/>
        </w:trPr>
        <w:tc>
          <w:tcPr>
            <w:tcW w:w="4236" w:type="dxa"/>
            <w:shd w:val="clear" w:color="auto" w:fill="F2F2F2" w:themeFill="background1" w:themeFillShade="F2"/>
          </w:tcPr>
          <w:p w14:paraId="53265A5B"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of the </w:t>
            </w:r>
            <w:r w:rsidRPr="009C6B61">
              <w:rPr>
                <w:rFonts w:ascii="Calibri" w:hAnsi="Calibri" w:cs="Arial"/>
                <w:b/>
                <w:bCs/>
                <w:i/>
                <w:color w:val="000000"/>
                <w:sz w:val="22"/>
                <w:szCs w:val="22"/>
              </w:rPr>
              <w:t xml:space="preserve">present perfect </w:t>
            </w:r>
            <w:r w:rsidRPr="009C6B61">
              <w:rPr>
                <w:rFonts w:ascii="Calibri" w:hAnsi="Calibri" w:cs="Arial"/>
                <w:i/>
                <w:color w:val="000000"/>
                <w:sz w:val="22"/>
                <w:szCs w:val="22"/>
              </w:rPr>
              <w:t xml:space="preserve">form of </w:t>
            </w:r>
            <w:r w:rsidRPr="009C6B61">
              <w:rPr>
                <w:rFonts w:ascii="Calibri" w:hAnsi="Calibri" w:cs="Arial"/>
                <w:b/>
                <w:bCs/>
                <w:i/>
                <w:color w:val="000000"/>
                <w:sz w:val="22"/>
                <w:szCs w:val="22"/>
              </w:rPr>
              <w:t xml:space="preserve">verbs </w:t>
            </w:r>
            <w:r w:rsidRPr="009C6B61">
              <w:rPr>
                <w:rFonts w:ascii="Calibri" w:hAnsi="Calibri" w:cs="Arial"/>
                <w:i/>
                <w:color w:val="000000"/>
                <w:sz w:val="22"/>
                <w:szCs w:val="22"/>
              </w:rPr>
              <w:t xml:space="preserve">instead of the simple past [for example, </w:t>
            </w:r>
            <w:r w:rsidRPr="009C6B61">
              <w:rPr>
                <w:rFonts w:ascii="Calibri" w:hAnsi="Calibri" w:cs="Arial"/>
                <w:i/>
                <w:iCs/>
                <w:color w:val="000000"/>
                <w:sz w:val="22"/>
                <w:szCs w:val="22"/>
              </w:rPr>
              <w:t xml:space="preserve">He has gone out to play </w:t>
            </w:r>
            <w:r w:rsidRPr="009C6B61">
              <w:rPr>
                <w:rFonts w:ascii="Calibri" w:hAnsi="Calibri" w:cs="Arial"/>
                <w:i/>
                <w:color w:val="000000"/>
                <w:sz w:val="22"/>
                <w:szCs w:val="22"/>
              </w:rPr>
              <w:t xml:space="preserve">contrasted with </w:t>
            </w:r>
            <w:r w:rsidRPr="009C6B61">
              <w:rPr>
                <w:rFonts w:ascii="Calibri" w:hAnsi="Calibri" w:cs="Arial"/>
                <w:i/>
                <w:iCs/>
                <w:color w:val="000000"/>
                <w:sz w:val="22"/>
                <w:szCs w:val="22"/>
              </w:rPr>
              <w:t>He went out to play</w:t>
            </w:r>
            <w:r w:rsidRPr="009C6B61">
              <w:rPr>
                <w:rFonts w:ascii="Calibri" w:hAnsi="Calibri" w:cs="Arial"/>
                <w:i/>
                <w:color w:val="000000"/>
                <w:sz w:val="22"/>
                <w:szCs w:val="22"/>
              </w:rPr>
              <w:t xml:space="preserve">].’ </w:t>
            </w:r>
          </w:p>
        </w:tc>
        <w:tc>
          <w:tcPr>
            <w:tcW w:w="5007" w:type="dxa"/>
            <w:shd w:val="clear" w:color="auto" w:fill="auto"/>
          </w:tcPr>
          <w:p w14:paraId="016544A2" w14:textId="77777777" w:rsidR="004B1359" w:rsidRPr="009C6B61" w:rsidRDefault="004B1359" w:rsidP="00322845">
            <w:pPr>
              <w:rPr>
                <w:rFonts w:ascii="Calibri" w:hAnsi="Calibri"/>
                <w:sz w:val="22"/>
                <w:szCs w:val="22"/>
              </w:rPr>
            </w:pPr>
            <w:r w:rsidRPr="009C6B61">
              <w:rPr>
                <w:rFonts w:ascii="Calibri" w:hAnsi="Calibri"/>
                <w:sz w:val="22"/>
                <w:szCs w:val="22"/>
              </w:rPr>
              <w:t>Specific reference to the present perfect form of verbs, in contrast to the past tense, is made in Year 3 Unit 5.</w:t>
            </w:r>
          </w:p>
        </w:tc>
        <w:tc>
          <w:tcPr>
            <w:tcW w:w="4207" w:type="dxa"/>
            <w:shd w:val="clear" w:color="auto" w:fill="auto"/>
          </w:tcPr>
          <w:p w14:paraId="250699B9" w14:textId="77777777" w:rsidR="004B1359" w:rsidRPr="009C6B61" w:rsidRDefault="004B1359" w:rsidP="00322845">
            <w:pPr>
              <w:rPr>
                <w:rFonts w:ascii="Calibri" w:hAnsi="Calibri"/>
                <w:sz w:val="22"/>
                <w:szCs w:val="22"/>
              </w:rPr>
            </w:pPr>
          </w:p>
        </w:tc>
      </w:tr>
      <w:tr w:rsidR="004B1359" w:rsidRPr="009C6B61" w14:paraId="52114096" w14:textId="77777777" w:rsidTr="002F48A3">
        <w:trPr>
          <w:jc w:val="center"/>
        </w:trPr>
        <w:tc>
          <w:tcPr>
            <w:tcW w:w="4236" w:type="dxa"/>
            <w:shd w:val="clear" w:color="auto" w:fill="F2F2F2" w:themeFill="background1" w:themeFillShade="F2"/>
          </w:tcPr>
          <w:p w14:paraId="15CFBC66"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of paragraphs to </w:t>
            </w:r>
            <w:proofErr w:type="spellStart"/>
            <w:r w:rsidRPr="009C6B61">
              <w:rPr>
                <w:rFonts w:ascii="Calibri" w:hAnsi="Calibri" w:cs="Arial"/>
                <w:i/>
                <w:color w:val="000000"/>
                <w:sz w:val="22"/>
                <w:szCs w:val="22"/>
              </w:rPr>
              <w:t>organise</w:t>
            </w:r>
            <w:proofErr w:type="spellEnd"/>
            <w:r w:rsidRPr="009C6B61">
              <w:rPr>
                <w:rFonts w:ascii="Calibri" w:hAnsi="Calibri" w:cs="Arial"/>
                <w:i/>
                <w:color w:val="000000"/>
                <w:sz w:val="22"/>
                <w:szCs w:val="22"/>
              </w:rPr>
              <w:t xml:space="preserve"> ideas around a theme.’ </w:t>
            </w:r>
          </w:p>
        </w:tc>
        <w:tc>
          <w:tcPr>
            <w:tcW w:w="5007" w:type="dxa"/>
            <w:shd w:val="clear" w:color="auto" w:fill="auto"/>
          </w:tcPr>
          <w:p w14:paraId="5D7B57A1" w14:textId="77777777" w:rsidR="004B1359" w:rsidRPr="009C6B61" w:rsidRDefault="004B1359" w:rsidP="00322845">
            <w:pPr>
              <w:rPr>
                <w:rFonts w:ascii="Calibri" w:hAnsi="Calibri"/>
                <w:sz w:val="22"/>
                <w:szCs w:val="22"/>
              </w:rPr>
            </w:pPr>
            <w:r w:rsidRPr="009C6B61">
              <w:rPr>
                <w:rFonts w:ascii="Calibri" w:hAnsi="Calibri"/>
                <w:sz w:val="22"/>
                <w:szCs w:val="22"/>
              </w:rPr>
              <w:t>Year 4 Unit 2.</w:t>
            </w:r>
          </w:p>
        </w:tc>
        <w:tc>
          <w:tcPr>
            <w:tcW w:w="4207" w:type="dxa"/>
            <w:shd w:val="clear" w:color="auto" w:fill="auto"/>
          </w:tcPr>
          <w:p w14:paraId="5FDD9104" w14:textId="77777777" w:rsidR="004B1359" w:rsidRPr="009C6B61" w:rsidRDefault="004B1359" w:rsidP="00322845">
            <w:pPr>
              <w:rPr>
                <w:rFonts w:ascii="Calibri" w:hAnsi="Calibri"/>
                <w:sz w:val="22"/>
                <w:szCs w:val="22"/>
              </w:rPr>
            </w:pPr>
          </w:p>
        </w:tc>
      </w:tr>
      <w:tr w:rsidR="004B1359" w:rsidRPr="009C6B61" w14:paraId="63F870F7" w14:textId="77777777" w:rsidTr="002F48A3">
        <w:trPr>
          <w:jc w:val="center"/>
        </w:trPr>
        <w:tc>
          <w:tcPr>
            <w:tcW w:w="4236" w:type="dxa"/>
            <w:tcBorders>
              <w:bottom w:val="single" w:sz="4" w:space="0" w:color="auto"/>
            </w:tcBorders>
            <w:shd w:val="clear" w:color="auto" w:fill="F2F2F2" w:themeFill="background1" w:themeFillShade="F2"/>
          </w:tcPr>
          <w:p w14:paraId="7AE7972D"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‘Appropriate choice of </w:t>
            </w:r>
            <w:r w:rsidRPr="009C6B61">
              <w:rPr>
                <w:rFonts w:ascii="Calibri" w:hAnsi="Calibri" w:cs="Arial"/>
                <w:b/>
                <w:bCs/>
                <w:i/>
                <w:color w:val="000000"/>
                <w:sz w:val="22"/>
                <w:szCs w:val="22"/>
              </w:rPr>
              <w:t xml:space="preserve">pronoun </w:t>
            </w:r>
            <w:r w:rsidRPr="009C6B61">
              <w:rPr>
                <w:rFonts w:ascii="Calibri" w:hAnsi="Calibri" w:cs="Arial"/>
                <w:i/>
                <w:color w:val="000000"/>
                <w:sz w:val="22"/>
                <w:szCs w:val="22"/>
              </w:rPr>
              <w:t xml:space="preserve">or </w:t>
            </w:r>
            <w:r w:rsidRPr="009C6B61">
              <w:rPr>
                <w:rFonts w:ascii="Calibri" w:hAnsi="Calibri" w:cs="Arial"/>
                <w:b/>
                <w:bCs/>
                <w:i/>
                <w:color w:val="000000"/>
                <w:sz w:val="22"/>
                <w:szCs w:val="22"/>
              </w:rPr>
              <w:t xml:space="preserve">noun </w:t>
            </w:r>
            <w:r w:rsidRPr="009C6B61">
              <w:rPr>
                <w:rFonts w:ascii="Calibri" w:hAnsi="Calibri" w:cs="Arial"/>
                <w:i/>
                <w:color w:val="000000"/>
                <w:sz w:val="22"/>
                <w:szCs w:val="22"/>
              </w:rPr>
              <w:t xml:space="preserve">within and across aid </w:t>
            </w:r>
            <w:r w:rsidRPr="009C6B61">
              <w:rPr>
                <w:rFonts w:ascii="Calibri" w:hAnsi="Calibri" w:cs="Arial"/>
                <w:b/>
                <w:bCs/>
                <w:i/>
                <w:color w:val="000000"/>
                <w:sz w:val="22"/>
                <w:szCs w:val="22"/>
              </w:rPr>
              <w:t xml:space="preserve">cohesion </w:t>
            </w:r>
            <w:r w:rsidRPr="009C6B61">
              <w:rPr>
                <w:rFonts w:ascii="Calibri" w:hAnsi="Calibri" w:cs="Arial"/>
                <w:i/>
                <w:color w:val="000000"/>
                <w:sz w:val="22"/>
                <w:szCs w:val="22"/>
              </w:rPr>
              <w:t xml:space="preserve">and avoid repetition.’ </w:t>
            </w:r>
          </w:p>
        </w:tc>
        <w:tc>
          <w:tcPr>
            <w:tcW w:w="5007" w:type="dxa"/>
            <w:shd w:val="clear" w:color="auto" w:fill="auto"/>
          </w:tcPr>
          <w:p w14:paraId="219F8DA3" w14:textId="77777777" w:rsidR="004B1359" w:rsidRPr="009C6B61" w:rsidRDefault="004B1359" w:rsidP="00322845">
            <w:pPr>
              <w:rPr>
                <w:rFonts w:ascii="Calibri" w:hAnsi="Calibri"/>
                <w:sz w:val="22"/>
                <w:szCs w:val="22"/>
              </w:rPr>
            </w:pPr>
            <w:r w:rsidRPr="009C6B61">
              <w:rPr>
                <w:rFonts w:ascii="Calibri" w:hAnsi="Calibri"/>
                <w:sz w:val="22"/>
                <w:szCs w:val="22"/>
              </w:rPr>
              <w:t>Year 4 Unit 6.</w:t>
            </w:r>
          </w:p>
        </w:tc>
        <w:tc>
          <w:tcPr>
            <w:tcW w:w="4207" w:type="dxa"/>
            <w:shd w:val="clear" w:color="auto" w:fill="auto"/>
          </w:tcPr>
          <w:p w14:paraId="01097C76" w14:textId="77777777" w:rsidR="004B1359" w:rsidRPr="009C6B61" w:rsidRDefault="004B1359" w:rsidP="00322845">
            <w:pPr>
              <w:rPr>
                <w:rFonts w:ascii="Calibri" w:hAnsi="Calibri"/>
                <w:sz w:val="22"/>
                <w:szCs w:val="22"/>
              </w:rPr>
            </w:pPr>
          </w:p>
        </w:tc>
      </w:tr>
      <w:tr w:rsidR="004B1359" w:rsidRPr="009C6B61" w14:paraId="399E87BB" w14:textId="77777777" w:rsidTr="00BA03FF">
        <w:trPr>
          <w:jc w:val="center"/>
        </w:trPr>
        <w:tc>
          <w:tcPr>
            <w:tcW w:w="4236" w:type="dxa"/>
            <w:tcBorders>
              <w:bottom w:val="single" w:sz="4" w:space="0" w:color="auto"/>
            </w:tcBorders>
            <w:shd w:val="clear" w:color="auto" w:fill="A6A6A6" w:themeFill="background1" w:themeFillShade="A6"/>
          </w:tcPr>
          <w:p w14:paraId="4D12931D" w14:textId="77777777" w:rsidR="004B1359" w:rsidRPr="009C6B61" w:rsidRDefault="004B1359" w:rsidP="00322845">
            <w:pPr>
              <w:rPr>
                <w:rFonts w:ascii="Calibri" w:hAnsi="Calibri"/>
                <w:b/>
                <w:sz w:val="22"/>
                <w:szCs w:val="22"/>
              </w:rPr>
            </w:pPr>
            <w:r w:rsidRPr="009C6B61">
              <w:rPr>
                <w:rFonts w:ascii="Calibri" w:hAnsi="Calibri"/>
                <w:b/>
                <w:sz w:val="22"/>
                <w:szCs w:val="22"/>
              </w:rPr>
              <w:t>Punctuation</w:t>
            </w:r>
          </w:p>
        </w:tc>
        <w:tc>
          <w:tcPr>
            <w:tcW w:w="5007" w:type="dxa"/>
            <w:shd w:val="clear" w:color="auto" w:fill="C00000"/>
          </w:tcPr>
          <w:p w14:paraId="5CA2AD9A" w14:textId="77777777" w:rsidR="004B1359" w:rsidRPr="009C6B61" w:rsidRDefault="004B1359" w:rsidP="00322845">
            <w:pPr>
              <w:rPr>
                <w:rFonts w:ascii="Calibri" w:hAnsi="Calibri"/>
                <w:sz w:val="22"/>
                <w:szCs w:val="22"/>
              </w:rPr>
            </w:pPr>
          </w:p>
        </w:tc>
        <w:tc>
          <w:tcPr>
            <w:tcW w:w="4207" w:type="dxa"/>
            <w:shd w:val="clear" w:color="auto" w:fill="CC99FF"/>
          </w:tcPr>
          <w:p w14:paraId="67EAE6A0" w14:textId="77777777" w:rsidR="004B1359" w:rsidRPr="009C6B61" w:rsidRDefault="004B1359" w:rsidP="00322845">
            <w:pPr>
              <w:rPr>
                <w:rFonts w:ascii="Calibri" w:hAnsi="Calibri"/>
                <w:sz w:val="22"/>
                <w:szCs w:val="22"/>
              </w:rPr>
            </w:pPr>
          </w:p>
        </w:tc>
      </w:tr>
      <w:tr w:rsidR="004B1359" w:rsidRPr="009C6B61" w14:paraId="5314AC53" w14:textId="77777777" w:rsidTr="002F48A3">
        <w:trPr>
          <w:jc w:val="center"/>
        </w:trPr>
        <w:tc>
          <w:tcPr>
            <w:tcW w:w="4236" w:type="dxa"/>
            <w:shd w:val="clear" w:color="auto" w:fill="F2F2F2" w:themeFill="background1" w:themeFillShade="F2"/>
          </w:tcPr>
          <w:p w14:paraId="11C9D13A" w14:textId="77777777" w:rsidR="004B1359" w:rsidRPr="009C6B61" w:rsidRDefault="004B1359" w:rsidP="009C6B61">
            <w:pPr>
              <w:widowControl w:val="0"/>
              <w:autoSpaceDE w:val="0"/>
              <w:autoSpaceDN w:val="0"/>
              <w:adjustRightInd w:val="0"/>
              <w:spacing w:before="120"/>
              <w:rPr>
                <w:rFonts w:ascii="Calibri" w:hAnsi="Calibri" w:cs="Arial"/>
                <w:i/>
                <w:color w:val="000000"/>
                <w:sz w:val="22"/>
                <w:szCs w:val="22"/>
              </w:rPr>
            </w:pPr>
            <w:r w:rsidRPr="009C6B61">
              <w:rPr>
                <w:rFonts w:ascii="Calibri" w:hAnsi="Calibri" w:cs="Arial"/>
                <w:i/>
                <w:color w:val="000000"/>
                <w:sz w:val="22"/>
                <w:szCs w:val="22"/>
              </w:rPr>
              <w:t xml:space="preserve">‘Introduction to inverted commas to </w:t>
            </w:r>
            <w:r w:rsidRPr="009C6B61">
              <w:rPr>
                <w:rFonts w:ascii="Calibri" w:hAnsi="Calibri" w:cs="Arial"/>
                <w:b/>
                <w:bCs/>
                <w:i/>
                <w:color w:val="000000"/>
                <w:sz w:val="22"/>
                <w:szCs w:val="22"/>
              </w:rPr>
              <w:t xml:space="preserve">punctuate </w:t>
            </w:r>
            <w:r w:rsidRPr="009C6B61">
              <w:rPr>
                <w:rFonts w:ascii="Calibri" w:hAnsi="Calibri" w:cs="Arial"/>
                <w:i/>
                <w:color w:val="000000"/>
                <w:sz w:val="22"/>
                <w:szCs w:val="22"/>
              </w:rPr>
              <w:t xml:space="preserve">direct </w:t>
            </w:r>
            <w:proofErr w:type="gramStart"/>
            <w:r w:rsidRPr="009C6B61">
              <w:rPr>
                <w:rFonts w:ascii="Calibri" w:hAnsi="Calibri" w:cs="Arial"/>
                <w:i/>
                <w:color w:val="000000"/>
                <w:sz w:val="22"/>
                <w:szCs w:val="22"/>
              </w:rPr>
              <w:t>speech .</w:t>
            </w:r>
            <w:proofErr w:type="gramEnd"/>
            <w:r w:rsidRPr="009C6B61">
              <w:rPr>
                <w:rFonts w:ascii="Calibri" w:hAnsi="Calibri" w:cs="Arial"/>
                <w:i/>
                <w:color w:val="000000"/>
                <w:sz w:val="22"/>
                <w:szCs w:val="22"/>
              </w:rPr>
              <w:t>’</w:t>
            </w:r>
          </w:p>
        </w:tc>
        <w:tc>
          <w:tcPr>
            <w:tcW w:w="5007" w:type="dxa"/>
            <w:shd w:val="clear" w:color="auto" w:fill="auto"/>
          </w:tcPr>
          <w:p w14:paraId="066C4BB5" w14:textId="77777777" w:rsidR="004B1359" w:rsidRPr="009C6B61" w:rsidRDefault="004B1359" w:rsidP="00322845">
            <w:pPr>
              <w:rPr>
                <w:rFonts w:ascii="Calibri" w:hAnsi="Calibri"/>
                <w:sz w:val="22"/>
                <w:szCs w:val="22"/>
              </w:rPr>
            </w:pPr>
            <w:r w:rsidRPr="009C6B61">
              <w:rPr>
                <w:rFonts w:ascii="Calibri" w:hAnsi="Calibri"/>
                <w:sz w:val="22"/>
                <w:szCs w:val="22"/>
              </w:rPr>
              <w:t>Year 3 Unit 1.</w:t>
            </w:r>
          </w:p>
        </w:tc>
        <w:tc>
          <w:tcPr>
            <w:tcW w:w="4207" w:type="dxa"/>
            <w:shd w:val="clear" w:color="auto" w:fill="auto"/>
          </w:tcPr>
          <w:p w14:paraId="03A1039F" w14:textId="77777777" w:rsidR="004B1359" w:rsidRPr="009C6B61" w:rsidRDefault="004B1359" w:rsidP="00322845">
            <w:pPr>
              <w:rPr>
                <w:rFonts w:ascii="Calibri" w:hAnsi="Calibri"/>
                <w:sz w:val="22"/>
                <w:szCs w:val="22"/>
              </w:rPr>
            </w:pPr>
          </w:p>
        </w:tc>
      </w:tr>
      <w:tr w:rsidR="004B1359" w:rsidRPr="009C6B61" w14:paraId="213661E4" w14:textId="77777777" w:rsidTr="002F48A3">
        <w:trPr>
          <w:jc w:val="center"/>
        </w:trPr>
        <w:tc>
          <w:tcPr>
            <w:tcW w:w="4236" w:type="dxa"/>
            <w:shd w:val="clear" w:color="auto" w:fill="F2F2F2" w:themeFill="background1" w:themeFillShade="F2"/>
          </w:tcPr>
          <w:p w14:paraId="5B23C384"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of inverted commas and other </w:t>
            </w:r>
            <w:r w:rsidRPr="009C6B61">
              <w:rPr>
                <w:rFonts w:ascii="Calibri" w:hAnsi="Calibri" w:cs="Arial"/>
                <w:b/>
                <w:bCs/>
                <w:i/>
                <w:color w:val="000000"/>
                <w:sz w:val="22"/>
                <w:szCs w:val="22"/>
              </w:rPr>
              <w:t xml:space="preserve">punctuation </w:t>
            </w:r>
            <w:r w:rsidRPr="009C6B61">
              <w:rPr>
                <w:rFonts w:ascii="Calibri" w:hAnsi="Calibri" w:cs="Arial"/>
                <w:i/>
                <w:color w:val="000000"/>
                <w:sz w:val="22"/>
                <w:szCs w:val="22"/>
              </w:rPr>
              <w:t xml:space="preserve">to indicate direct speech [for example, a comma after the reporting clause; end punctuation within inverted commas: </w:t>
            </w:r>
            <w:r w:rsidRPr="009C6B61">
              <w:rPr>
                <w:rFonts w:ascii="Calibri" w:hAnsi="Calibri" w:cs="Arial"/>
                <w:i/>
                <w:iCs/>
                <w:color w:val="000000"/>
                <w:sz w:val="22"/>
                <w:szCs w:val="22"/>
              </w:rPr>
              <w:t>The conductor shouted, “Sit down!”.’</w:t>
            </w:r>
          </w:p>
        </w:tc>
        <w:tc>
          <w:tcPr>
            <w:tcW w:w="5007" w:type="dxa"/>
            <w:shd w:val="clear" w:color="auto" w:fill="auto"/>
          </w:tcPr>
          <w:p w14:paraId="06109738" w14:textId="77777777" w:rsidR="004B1359" w:rsidRPr="009C6B61" w:rsidRDefault="004B1359" w:rsidP="00322845">
            <w:pPr>
              <w:rPr>
                <w:rFonts w:ascii="Calibri" w:hAnsi="Calibri"/>
                <w:sz w:val="22"/>
                <w:szCs w:val="22"/>
              </w:rPr>
            </w:pPr>
            <w:r w:rsidRPr="009C6B61">
              <w:rPr>
                <w:rFonts w:ascii="Calibri" w:hAnsi="Calibri"/>
                <w:sz w:val="22"/>
                <w:szCs w:val="22"/>
              </w:rPr>
              <w:t>Year 3 Unit 1.</w:t>
            </w:r>
          </w:p>
          <w:p w14:paraId="4585E0E9" w14:textId="77777777" w:rsidR="004B1359" w:rsidRPr="009C6B61" w:rsidRDefault="004B1359" w:rsidP="00322845">
            <w:pPr>
              <w:rPr>
                <w:rFonts w:ascii="Calibri" w:hAnsi="Calibri"/>
                <w:sz w:val="22"/>
                <w:szCs w:val="22"/>
              </w:rPr>
            </w:pPr>
            <w:r w:rsidRPr="009C6B61">
              <w:rPr>
                <w:rFonts w:ascii="Calibri" w:hAnsi="Calibri"/>
                <w:sz w:val="22"/>
                <w:szCs w:val="22"/>
              </w:rPr>
              <w:t>Year 4 Unit 1.</w:t>
            </w:r>
          </w:p>
        </w:tc>
        <w:tc>
          <w:tcPr>
            <w:tcW w:w="4207" w:type="dxa"/>
            <w:shd w:val="clear" w:color="auto" w:fill="auto"/>
          </w:tcPr>
          <w:p w14:paraId="3C1232DF" w14:textId="77777777" w:rsidR="004B1359" w:rsidRPr="009C6B61" w:rsidRDefault="004B1359" w:rsidP="00322845">
            <w:pPr>
              <w:rPr>
                <w:rFonts w:ascii="Calibri" w:hAnsi="Calibri"/>
                <w:sz w:val="22"/>
                <w:szCs w:val="22"/>
              </w:rPr>
            </w:pPr>
          </w:p>
        </w:tc>
      </w:tr>
      <w:tr w:rsidR="004B1359" w:rsidRPr="009C6B61" w14:paraId="61ECF9D6" w14:textId="77777777" w:rsidTr="002F48A3">
        <w:trPr>
          <w:jc w:val="center"/>
        </w:trPr>
        <w:tc>
          <w:tcPr>
            <w:tcW w:w="4236" w:type="dxa"/>
            <w:shd w:val="clear" w:color="auto" w:fill="F2F2F2" w:themeFill="background1" w:themeFillShade="F2"/>
          </w:tcPr>
          <w:p w14:paraId="3E56293E"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b/>
                <w:bCs/>
                <w:i/>
                <w:color w:val="000000"/>
                <w:sz w:val="22"/>
                <w:szCs w:val="22"/>
              </w:rPr>
              <w:t xml:space="preserve">‘Apostrophes </w:t>
            </w:r>
            <w:r w:rsidRPr="009C6B61">
              <w:rPr>
                <w:rFonts w:ascii="Calibri" w:hAnsi="Calibri" w:cs="Arial"/>
                <w:i/>
                <w:color w:val="000000"/>
                <w:sz w:val="22"/>
                <w:szCs w:val="22"/>
              </w:rPr>
              <w:t xml:space="preserve">to mark </w:t>
            </w:r>
            <w:r w:rsidRPr="009C6B61">
              <w:rPr>
                <w:rFonts w:ascii="Calibri" w:hAnsi="Calibri" w:cs="Arial"/>
                <w:b/>
                <w:bCs/>
                <w:i/>
                <w:color w:val="000000"/>
                <w:sz w:val="22"/>
                <w:szCs w:val="22"/>
              </w:rPr>
              <w:t xml:space="preserve">plural </w:t>
            </w:r>
            <w:r w:rsidRPr="009C6B61">
              <w:rPr>
                <w:rFonts w:ascii="Calibri" w:hAnsi="Calibri" w:cs="Arial"/>
                <w:i/>
                <w:color w:val="000000"/>
                <w:sz w:val="22"/>
                <w:szCs w:val="22"/>
              </w:rPr>
              <w:t xml:space="preserve">possession [for example, </w:t>
            </w:r>
            <w:r w:rsidRPr="009C6B61">
              <w:rPr>
                <w:rFonts w:ascii="Calibri" w:hAnsi="Calibri" w:cs="Arial"/>
                <w:i/>
                <w:iCs/>
                <w:color w:val="000000"/>
                <w:sz w:val="22"/>
                <w:szCs w:val="22"/>
              </w:rPr>
              <w:t xml:space="preserve">the girl’s name, the girls’ </w:t>
            </w:r>
            <w:proofErr w:type="gramStart"/>
            <w:r w:rsidRPr="009C6B61">
              <w:rPr>
                <w:rFonts w:ascii="Calibri" w:hAnsi="Calibri" w:cs="Arial"/>
                <w:i/>
                <w:iCs/>
                <w:color w:val="000000"/>
                <w:sz w:val="22"/>
                <w:szCs w:val="22"/>
              </w:rPr>
              <w:t>names</w:t>
            </w:r>
            <w:r w:rsidRPr="009C6B61">
              <w:rPr>
                <w:rFonts w:ascii="Calibri" w:hAnsi="Calibri" w:cs="Arial"/>
                <w:i/>
                <w:color w:val="000000"/>
                <w:sz w:val="22"/>
                <w:szCs w:val="22"/>
              </w:rPr>
              <w:t xml:space="preserve"> .</w:t>
            </w:r>
            <w:proofErr w:type="gramEnd"/>
            <w:r w:rsidRPr="009C6B61">
              <w:rPr>
                <w:rFonts w:ascii="Calibri" w:hAnsi="Calibri" w:cs="Arial"/>
                <w:i/>
                <w:color w:val="000000"/>
                <w:sz w:val="22"/>
                <w:szCs w:val="22"/>
              </w:rPr>
              <w:t>’</w:t>
            </w:r>
          </w:p>
        </w:tc>
        <w:tc>
          <w:tcPr>
            <w:tcW w:w="5007" w:type="dxa"/>
            <w:shd w:val="clear" w:color="auto" w:fill="auto"/>
          </w:tcPr>
          <w:p w14:paraId="0A78F8F5" w14:textId="77777777" w:rsidR="004B1359" w:rsidRPr="009C6B61" w:rsidRDefault="004B1359" w:rsidP="00322845">
            <w:pPr>
              <w:rPr>
                <w:rFonts w:ascii="Calibri" w:hAnsi="Calibri"/>
                <w:sz w:val="22"/>
                <w:szCs w:val="22"/>
              </w:rPr>
            </w:pPr>
            <w:r w:rsidRPr="009C6B61">
              <w:rPr>
                <w:rFonts w:ascii="Calibri" w:hAnsi="Calibri"/>
                <w:sz w:val="22"/>
                <w:szCs w:val="22"/>
              </w:rPr>
              <w:t>Year 4 Unit 4.</w:t>
            </w:r>
          </w:p>
        </w:tc>
        <w:tc>
          <w:tcPr>
            <w:tcW w:w="4207" w:type="dxa"/>
            <w:shd w:val="clear" w:color="auto" w:fill="auto"/>
          </w:tcPr>
          <w:p w14:paraId="5DF382C7" w14:textId="77777777" w:rsidR="004B1359" w:rsidRPr="009C6B61" w:rsidRDefault="004B1359" w:rsidP="00322845">
            <w:pPr>
              <w:rPr>
                <w:rFonts w:ascii="Calibri" w:hAnsi="Calibri"/>
                <w:sz w:val="22"/>
                <w:szCs w:val="22"/>
              </w:rPr>
            </w:pPr>
          </w:p>
        </w:tc>
      </w:tr>
      <w:tr w:rsidR="004B1359" w:rsidRPr="009C6B61" w14:paraId="37D12081" w14:textId="77777777" w:rsidTr="002F48A3">
        <w:trPr>
          <w:jc w:val="center"/>
        </w:trPr>
        <w:tc>
          <w:tcPr>
            <w:tcW w:w="4236" w:type="dxa"/>
            <w:tcBorders>
              <w:bottom w:val="single" w:sz="4" w:space="0" w:color="auto"/>
            </w:tcBorders>
            <w:shd w:val="clear" w:color="auto" w:fill="F2F2F2" w:themeFill="background1" w:themeFillShade="F2"/>
          </w:tcPr>
          <w:p w14:paraId="5B397602" w14:textId="77777777"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‘Use of commas after </w:t>
            </w:r>
            <w:r w:rsidRPr="009C6B61">
              <w:rPr>
                <w:rFonts w:ascii="Calibri" w:hAnsi="Calibri" w:cs="Arial"/>
                <w:b/>
                <w:bCs/>
                <w:i/>
                <w:color w:val="000000"/>
                <w:sz w:val="22"/>
                <w:szCs w:val="22"/>
              </w:rPr>
              <w:t xml:space="preserve">fronted adverbials.’ </w:t>
            </w:r>
          </w:p>
        </w:tc>
        <w:tc>
          <w:tcPr>
            <w:tcW w:w="5007" w:type="dxa"/>
            <w:shd w:val="clear" w:color="auto" w:fill="auto"/>
          </w:tcPr>
          <w:p w14:paraId="467120D0" w14:textId="77777777" w:rsidR="004B1359" w:rsidRPr="009C6B61" w:rsidRDefault="004B1359" w:rsidP="00322845">
            <w:pPr>
              <w:rPr>
                <w:rFonts w:ascii="Calibri" w:hAnsi="Calibri"/>
                <w:sz w:val="22"/>
                <w:szCs w:val="22"/>
              </w:rPr>
            </w:pPr>
            <w:r w:rsidRPr="009C6B61">
              <w:rPr>
                <w:rFonts w:ascii="Calibri" w:hAnsi="Calibri"/>
                <w:sz w:val="22"/>
                <w:szCs w:val="22"/>
              </w:rPr>
              <w:t>Year 4 Unit 3.</w:t>
            </w:r>
          </w:p>
        </w:tc>
        <w:tc>
          <w:tcPr>
            <w:tcW w:w="4207" w:type="dxa"/>
            <w:shd w:val="clear" w:color="auto" w:fill="auto"/>
          </w:tcPr>
          <w:p w14:paraId="7D04AF97" w14:textId="77777777" w:rsidR="004B1359" w:rsidRPr="009C6B61" w:rsidRDefault="004B1359" w:rsidP="00322845">
            <w:pPr>
              <w:rPr>
                <w:rFonts w:ascii="Calibri" w:hAnsi="Calibri"/>
                <w:sz w:val="22"/>
                <w:szCs w:val="22"/>
              </w:rPr>
            </w:pPr>
          </w:p>
        </w:tc>
      </w:tr>
      <w:tr w:rsidR="004B1359" w:rsidRPr="009C6B61" w14:paraId="1414A4C9" w14:textId="77777777" w:rsidTr="00BA03FF">
        <w:trPr>
          <w:jc w:val="center"/>
        </w:trPr>
        <w:tc>
          <w:tcPr>
            <w:tcW w:w="4236" w:type="dxa"/>
            <w:tcBorders>
              <w:bottom w:val="single" w:sz="4" w:space="0" w:color="auto"/>
            </w:tcBorders>
            <w:shd w:val="clear" w:color="auto" w:fill="A6A6A6" w:themeFill="background1" w:themeFillShade="A6"/>
          </w:tcPr>
          <w:p w14:paraId="6CD8B706" w14:textId="77777777" w:rsidR="004B1359" w:rsidRPr="009C6B61" w:rsidRDefault="004B1359" w:rsidP="00322845">
            <w:pPr>
              <w:rPr>
                <w:rFonts w:ascii="Calibri" w:hAnsi="Calibri"/>
                <w:b/>
                <w:sz w:val="22"/>
                <w:szCs w:val="22"/>
              </w:rPr>
            </w:pPr>
            <w:r w:rsidRPr="009C6B61">
              <w:rPr>
                <w:rFonts w:ascii="Calibri" w:hAnsi="Calibri"/>
                <w:b/>
                <w:sz w:val="22"/>
                <w:szCs w:val="22"/>
              </w:rPr>
              <w:t>Terminology for pupils</w:t>
            </w:r>
          </w:p>
        </w:tc>
        <w:tc>
          <w:tcPr>
            <w:tcW w:w="5007" w:type="dxa"/>
            <w:shd w:val="clear" w:color="auto" w:fill="C00000"/>
          </w:tcPr>
          <w:p w14:paraId="50F249EE" w14:textId="77777777" w:rsidR="004B1359" w:rsidRPr="009C6B61" w:rsidRDefault="004B1359" w:rsidP="00322845">
            <w:pPr>
              <w:rPr>
                <w:rFonts w:ascii="Calibri" w:hAnsi="Calibri"/>
                <w:sz w:val="22"/>
                <w:szCs w:val="22"/>
              </w:rPr>
            </w:pPr>
          </w:p>
        </w:tc>
        <w:tc>
          <w:tcPr>
            <w:tcW w:w="4207" w:type="dxa"/>
            <w:shd w:val="clear" w:color="auto" w:fill="CC99FF"/>
          </w:tcPr>
          <w:p w14:paraId="7A0B06E6" w14:textId="77777777" w:rsidR="004B1359" w:rsidRPr="009C6B61" w:rsidRDefault="004B1359" w:rsidP="00322845">
            <w:pPr>
              <w:rPr>
                <w:rFonts w:ascii="Calibri" w:hAnsi="Calibri"/>
                <w:sz w:val="22"/>
                <w:szCs w:val="22"/>
              </w:rPr>
            </w:pPr>
          </w:p>
        </w:tc>
      </w:tr>
      <w:tr w:rsidR="004B1359" w:rsidRPr="009C6B61" w14:paraId="0388E7CC" w14:textId="77777777" w:rsidTr="002F48A3">
        <w:trPr>
          <w:jc w:val="center"/>
        </w:trPr>
        <w:tc>
          <w:tcPr>
            <w:tcW w:w="4236" w:type="dxa"/>
            <w:shd w:val="clear" w:color="auto" w:fill="F2F2F2" w:themeFill="background1" w:themeFillShade="F2"/>
          </w:tcPr>
          <w:p w14:paraId="4D94206E" w14:textId="23159BB8" w:rsidR="004B1359" w:rsidRPr="009C6B61" w:rsidRDefault="004B1359" w:rsidP="009C6B61">
            <w:pPr>
              <w:widowControl w:val="0"/>
              <w:autoSpaceDE w:val="0"/>
              <w:autoSpaceDN w:val="0"/>
              <w:adjustRightInd w:val="0"/>
              <w:rPr>
                <w:rFonts w:ascii="Calibri" w:hAnsi="Calibri" w:cs="Arial"/>
                <w:i/>
                <w:color w:val="000000"/>
                <w:sz w:val="22"/>
                <w:szCs w:val="22"/>
              </w:rPr>
            </w:pPr>
            <w:r w:rsidRPr="009C6B61">
              <w:rPr>
                <w:rFonts w:ascii="Calibri" w:hAnsi="Calibri" w:cs="Arial"/>
                <w:i/>
                <w:color w:val="000000"/>
                <w:sz w:val="22"/>
                <w:szCs w:val="22"/>
              </w:rPr>
              <w:t xml:space="preserve">‘Preposition, conjunction, word family, prefix, clause, subordinate clause, direct speech, consonant, consonant letter vowel, vowel letter, inverted commas,  determiner, pronoun, possessive pronoun, adverbial.’ </w:t>
            </w:r>
          </w:p>
          <w:p w14:paraId="46ACFE57" w14:textId="77777777" w:rsidR="004B1359" w:rsidRPr="009C6B61" w:rsidRDefault="004B1359" w:rsidP="00322845">
            <w:pPr>
              <w:rPr>
                <w:rFonts w:ascii="Calibri" w:hAnsi="Calibri"/>
                <w:i/>
                <w:sz w:val="22"/>
                <w:szCs w:val="22"/>
              </w:rPr>
            </w:pPr>
          </w:p>
        </w:tc>
        <w:tc>
          <w:tcPr>
            <w:tcW w:w="5007" w:type="dxa"/>
            <w:shd w:val="clear" w:color="auto" w:fill="auto"/>
          </w:tcPr>
          <w:p w14:paraId="75A63C66" w14:textId="77777777" w:rsidR="004B1359" w:rsidRPr="009C6B61" w:rsidRDefault="004B1359" w:rsidP="00322845">
            <w:pPr>
              <w:rPr>
                <w:rFonts w:ascii="Calibri" w:hAnsi="Calibri"/>
                <w:sz w:val="22"/>
                <w:szCs w:val="22"/>
              </w:rPr>
            </w:pPr>
            <w:r w:rsidRPr="009C6B61">
              <w:rPr>
                <w:rFonts w:ascii="Calibri" w:hAnsi="Calibri"/>
                <w:sz w:val="22"/>
                <w:szCs w:val="22"/>
              </w:rPr>
              <w:t xml:space="preserve">This terminology is built into the </w:t>
            </w:r>
            <w:proofErr w:type="spellStart"/>
            <w:r w:rsidRPr="009C6B61">
              <w:rPr>
                <w:rFonts w:ascii="Calibri" w:hAnsi="Calibri"/>
                <w:sz w:val="22"/>
                <w:szCs w:val="22"/>
              </w:rPr>
              <w:t>programme</w:t>
            </w:r>
            <w:proofErr w:type="spellEnd"/>
            <w:r w:rsidRPr="009C6B61">
              <w:rPr>
                <w:rFonts w:ascii="Calibri" w:hAnsi="Calibri"/>
                <w:sz w:val="22"/>
                <w:szCs w:val="22"/>
              </w:rPr>
              <w:t xml:space="preserve"> for Years 3 and </w:t>
            </w:r>
            <w:proofErr w:type="gramStart"/>
            <w:r w:rsidRPr="009C6B61">
              <w:rPr>
                <w:rFonts w:ascii="Calibri" w:hAnsi="Calibri"/>
                <w:sz w:val="22"/>
                <w:szCs w:val="22"/>
              </w:rPr>
              <w:t>4, and</w:t>
            </w:r>
            <w:proofErr w:type="gramEnd"/>
            <w:r w:rsidRPr="009C6B61">
              <w:rPr>
                <w:rFonts w:ascii="Calibri" w:hAnsi="Calibri"/>
                <w:sz w:val="22"/>
                <w:szCs w:val="22"/>
              </w:rPr>
              <w:t xml:space="preserve"> is introduced where relevant to different texts and writing tasks. Teachers model how to use these words and children are expected to understand and use these words accurately and confidently.</w:t>
            </w:r>
          </w:p>
        </w:tc>
        <w:tc>
          <w:tcPr>
            <w:tcW w:w="4207" w:type="dxa"/>
            <w:shd w:val="clear" w:color="auto" w:fill="auto"/>
          </w:tcPr>
          <w:p w14:paraId="05680B5F" w14:textId="77777777" w:rsidR="004B1359" w:rsidRPr="009C6B61" w:rsidRDefault="004B1359" w:rsidP="00322845">
            <w:pPr>
              <w:rPr>
                <w:rFonts w:ascii="Calibri" w:hAnsi="Calibri"/>
                <w:sz w:val="22"/>
                <w:szCs w:val="22"/>
              </w:rPr>
            </w:pPr>
          </w:p>
        </w:tc>
      </w:tr>
    </w:tbl>
    <w:p w14:paraId="42E8F356" w14:textId="77777777" w:rsidR="005A00C7" w:rsidRDefault="005A00C7" w:rsidP="004243B8">
      <w:pPr>
        <w:ind w:right="-215"/>
        <w:rPr>
          <w:rFonts w:ascii="Calibri" w:hAnsi="Calibri"/>
          <w:sz w:val="22"/>
          <w:szCs w:val="22"/>
        </w:rPr>
      </w:pPr>
    </w:p>
    <w:p w14:paraId="186BF84B" w14:textId="77777777" w:rsidR="005A00C7" w:rsidRDefault="005A00C7" w:rsidP="004243B8">
      <w:pPr>
        <w:ind w:right="-215"/>
        <w:rPr>
          <w:rFonts w:ascii="Calibri" w:hAnsi="Calibri"/>
          <w:sz w:val="22"/>
          <w:szCs w:val="22"/>
        </w:rPr>
      </w:pPr>
    </w:p>
    <w:p w14:paraId="36313E00" w14:textId="7DCC0F18" w:rsidR="00322845" w:rsidRPr="009C6B61" w:rsidRDefault="00452CBA" w:rsidP="004243B8">
      <w:pPr>
        <w:ind w:right="-215"/>
        <w:rPr>
          <w:rFonts w:ascii="Calibri" w:hAnsi="Calibri"/>
          <w:sz w:val="22"/>
          <w:szCs w:val="22"/>
        </w:rPr>
      </w:pPr>
      <w:bookmarkStart w:id="1" w:name="_GoBack"/>
      <w:r>
        <w:rPr>
          <w:noProof/>
        </w:rPr>
        <w:lastRenderedPageBreak/>
        <w:drawing>
          <wp:anchor distT="164592" distB="162052" distL="278892" distR="278003" simplePos="0" relativeHeight="251657216" behindDoc="0" locked="0" layoutInCell="1" allowOverlap="1" wp14:anchorId="351672D3" wp14:editId="6EEA95BC">
            <wp:simplePos x="0" y="0"/>
            <wp:positionH relativeFrom="margin">
              <wp:align>center</wp:align>
            </wp:positionH>
            <wp:positionV relativeFrom="paragraph">
              <wp:posOffset>5836285</wp:posOffset>
            </wp:positionV>
            <wp:extent cx="10735945" cy="1100201"/>
            <wp:effectExtent l="190500" t="190500" r="179705" b="19558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10735945" cy="11002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sectPr w:rsidR="00322845" w:rsidRPr="009C6B61" w:rsidSect="00B061D7">
      <w:headerReference w:type="even" r:id="rId13"/>
      <w:headerReference w:type="default" r:id="rId14"/>
      <w:footerReference w:type="even" r:id="rId15"/>
      <w:footerReference w:type="default" r:id="rId16"/>
      <w:headerReference w:type="first" r:id="rId17"/>
      <w:footerReference w:type="first" r:id="rId18"/>
      <w:pgSz w:w="16840" w:h="11900" w:orient="landscape"/>
      <w:pgMar w:top="709" w:right="1440" w:bottom="99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4B3DD" w14:textId="77777777" w:rsidR="00066B60" w:rsidRDefault="00066B60" w:rsidP="00CA1DEF">
      <w:r>
        <w:separator/>
      </w:r>
    </w:p>
  </w:endnote>
  <w:endnote w:type="continuationSeparator" w:id="0">
    <w:p w14:paraId="437BFF38" w14:textId="77777777" w:rsidR="00066B60" w:rsidRDefault="00066B60" w:rsidP="00CA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63B" w14:textId="77777777" w:rsidR="00064638" w:rsidRDefault="00064638" w:rsidP="00CA1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75DBA" w14:textId="77777777" w:rsidR="00064638" w:rsidRDefault="0006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ACEC" w14:textId="77777777" w:rsidR="00064638" w:rsidRDefault="00064638" w:rsidP="00CA1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B61">
      <w:rPr>
        <w:rStyle w:val="PageNumber"/>
        <w:noProof/>
      </w:rPr>
      <w:t>1</w:t>
    </w:r>
    <w:r>
      <w:rPr>
        <w:rStyle w:val="PageNumber"/>
      </w:rPr>
      <w:fldChar w:fldCharType="end"/>
    </w:r>
  </w:p>
  <w:p w14:paraId="6DBA7F92" w14:textId="77777777" w:rsidR="00064638" w:rsidRDefault="00064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3D32" w14:textId="77777777" w:rsidR="00FF72DD" w:rsidRDefault="00FF7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40E89" w14:textId="77777777" w:rsidR="00066B60" w:rsidRDefault="00066B60" w:rsidP="00CA1DEF">
      <w:r>
        <w:separator/>
      </w:r>
    </w:p>
  </w:footnote>
  <w:footnote w:type="continuationSeparator" w:id="0">
    <w:p w14:paraId="7A49EFD1" w14:textId="77777777" w:rsidR="00066B60" w:rsidRDefault="00066B60" w:rsidP="00CA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B536" w14:textId="77777777" w:rsidR="00FF72DD" w:rsidRDefault="00FF7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9FA7" w14:textId="77777777" w:rsidR="00FF72DD" w:rsidRDefault="00FF7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16FB" w14:textId="77777777" w:rsidR="00FF72DD" w:rsidRDefault="00FF7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B66E7"/>
    <w:multiLevelType w:val="hybridMultilevel"/>
    <w:tmpl w:val="D930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E2291"/>
    <w:multiLevelType w:val="hybridMultilevel"/>
    <w:tmpl w:val="FA38BC60"/>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A0D70"/>
    <w:multiLevelType w:val="hybridMultilevel"/>
    <w:tmpl w:val="4F4208E0"/>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F4C15"/>
    <w:multiLevelType w:val="hybridMultilevel"/>
    <w:tmpl w:val="37201DE0"/>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41891"/>
    <w:multiLevelType w:val="hybridMultilevel"/>
    <w:tmpl w:val="38E621DC"/>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3AA"/>
    <w:multiLevelType w:val="hybridMultilevel"/>
    <w:tmpl w:val="5B9277E6"/>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C197D"/>
    <w:multiLevelType w:val="hybridMultilevel"/>
    <w:tmpl w:val="7244F65C"/>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52D7A"/>
    <w:multiLevelType w:val="hybridMultilevel"/>
    <w:tmpl w:val="329E4C00"/>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42E6C"/>
    <w:multiLevelType w:val="hybridMultilevel"/>
    <w:tmpl w:val="F856AFCE"/>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36928"/>
    <w:multiLevelType w:val="hybridMultilevel"/>
    <w:tmpl w:val="C7222068"/>
    <w:lvl w:ilvl="0" w:tplc="57B6464C">
      <w:start w:val="1"/>
      <w:numFmt w:val="bullet"/>
      <w:lvlText w:val=""/>
      <w:lvlJc w:val="left"/>
      <w:pPr>
        <w:ind w:left="482" w:hanging="340"/>
      </w:pPr>
      <w:rPr>
        <w:rFonts w:ascii="Symbol" w:hAnsi="Symbol" w:hint="default"/>
      </w:rPr>
    </w:lvl>
    <w:lvl w:ilvl="1" w:tplc="04090003" w:tentative="1">
      <w:start w:val="1"/>
      <w:numFmt w:val="bullet"/>
      <w:lvlText w:val="o"/>
      <w:lvlJc w:val="left"/>
      <w:pPr>
        <w:ind w:left="1355" w:hanging="360"/>
      </w:pPr>
      <w:rPr>
        <w:rFonts w:ascii="Courier New" w:hAnsi="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hint="default"/>
      </w:rPr>
    </w:lvl>
    <w:lvl w:ilvl="8" w:tplc="04090005" w:tentative="1">
      <w:start w:val="1"/>
      <w:numFmt w:val="bullet"/>
      <w:lvlText w:val=""/>
      <w:lvlJc w:val="left"/>
      <w:pPr>
        <w:ind w:left="6395"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5"/>
  </w:num>
  <w:num w:numId="6">
    <w:abstractNumId w:val="3"/>
  </w:num>
  <w:num w:numId="7">
    <w:abstractNumId w:val="9"/>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D7"/>
    <w:rsid w:val="000056B9"/>
    <w:rsid w:val="00012CC0"/>
    <w:rsid w:val="00040CFF"/>
    <w:rsid w:val="000624D4"/>
    <w:rsid w:val="00064638"/>
    <w:rsid w:val="00066B60"/>
    <w:rsid w:val="00073F49"/>
    <w:rsid w:val="0007599E"/>
    <w:rsid w:val="00092641"/>
    <w:rsid w:val="0009302C"/>
    <w:rsid w:val="000B4BDD"/>
    <w:rsid w:val="000C01DC"/>
    <w:rsid w:val="000C3D99"/>
    <w:rsid w:val="000D1E6F"/>
    <w:rsid w:val="000E4B4B"/>
    <w:rsid w:val="000F680A"/>
    <w:rsid w:val="00116F3A"/>
    <w:rsid w:val="001224E0"/>
    <w:rsid w:val="00126170"/>
    <w:rsid w:val="00143C3D"/>
    <w:rsid w:val="00164675"/>
    <w:rsid w:val="001671E4"/>
    <w:rsid w:val="0017385D"/>
    <w:rsid w:val="0017787A"/>
    <w:rsid w:val="00194572"/>
    <w:rsid w:val="001A78D0"/>
    <w:rsid w:val="001C4491"/>
    <w:rsid w:val="001E22C5"/>
    <w:rsid w:val="00200FCF"/>
    <w:rsid w:val="00213F14"/>
    <w:rsid w:val="002437B2"/>
    <w:rsid w:val="00286DC9"/>
    <w:rsid w:val="002A76FA"/>
    <w:rsid w:val="002D7E2A"/>
    <w:rsid w:val="002F48A3"/>
    <w:rsid w:val="00322845"/>
    <w:rsid w:val="0034066B"/>
    <w:rsid w:val="00375F75"/>
    <w:rsid w:val="003D4F2F"/>
    <w:rsid w:val="003E7BE3"/>
    <w:rsid w:val="003F6CB0"/>
    <w:rsid w:val="00404E92"/>
    <w:rsid w:val="00412A2B"/>
    <w:rsid w:val="004243B8"/>
    <w:rsid w:val="00452CBA"/>
    <w:rsid w:val="004939FF"/>
    <w:rsid w:val="00493E2A"/>
    <w:rsid w:val="004A4397"/>
    <w:rsid w:val="004B1359"/>
    <w:rsid w:val="004B4E0F"/>
    <w:rsid w:val="004B5ED1"/>
    <w:rsid w:val="004D6003"/>
    <w:rsid w:val="004E20AB"/>
    <w:rsid w:val="004F42DA"/>
    <w:rsid w:val="004F74D2"/>
    <w:rsid w:val="004F7CF6"/>
    <w:rsid w:val="00570ADF"/>
    <w:rsid w:val="00573218"/>
    <w:rsid w:val="00591366"/>
    <w:rsid w:val="00594C84"/>
    <w:rsid w:val="005A00C7"/>
    <w:rsid w:val="005B3376"/>
    <w:rsid w:val="005B3BD9"/>
    <w:rsid w:val="005D5405"/>
    <w:rsid w:val="005D7E5D"/>
    <w:rsid w:val="005E6556"/>
    <w:rsid w:val="00604840"/>
    <w:rsid w:val="006160D6"/>
    <w:rsid w:val="00635326"/>
    <w:rsid w:val="00681662"/>
    <w:rsid w:val="006A2951"/>
    <w:rsid w:val="006B48E3"/>
    <w:rsid w:val="006B630C"/>
    <w:rsid w:val="006C48F0"/>
    <w:rsid w:val="006E5698"/>
    <w:rsid w:val="0072214C"/>
    <w:rsid w:val="007277FF"/>
    <w:rsid w:val="00777FBC"/>
    <w:rsid w:val="00792F4C"/>
    <w:rsid w:val="007967EE"/>
    <w:rsid w:val="00810BF3"/>
    <w:rsid w:val="00830308"/>
    <w:rsid w:val="00847C23"/>
    <w:rsid w:val="008502A6"/>
    <w:rsid w:val="0087548A"/>
    <w:rsid w:val="008A7233"/>
    <w:rsid w:val="008B151B"/>
    <w:rsid w:val="008C03F1"/>
    <w:rsid w:val="008C18AF"/>
    <w:rsid w:val="008D6CDB"/>
    <w:rsid w:val="008E1706"/>
    <w:rsid w:val="009240B7"/>
    <w:rsid w:val="00927376"/>
    <w:rsid w:val="00963327"/>
    <w:rsid w:val="00972EDA"/>
    <w:rsid w:val="00994144"/>
    <w:rsid w:val="009A4504"/>
    <w:rsid w:val="009B1F83"/>
    <w:rsid w:val="009B4ABE"/>
    <w:rsid w:val="009B7292"/>
    <w:rsid w:val="009C6B61"/>
    <w:rsid w:val="009D3E5F"/>
    <w:rsid w:val="009D43CE"/>
    <w:rsid w:val="009E1953"/>
    <w:rsid w:val="009E5725"/>
    <w:rsid w:val="009F02E7"/>
    <w:rsid w:val="00A072CE"/>
    <w:rsid w:val="00A56A00"/>
    <w:rsid w:val="00A86D73"/>
    <w:rsid w:val="00AB1B16"/>
    <w:rsid w:val="00AB6229"/>
    <w:rsid w:val="00B061D7"/>
    <w:rsid w:val="00B576FC"/>
    <w:rsid w:val="00B83D76"/>
    <w:rsid w:val="00BA03FF"/>
    <w:rsid w:val="00BB65C8"/>
    <w:rsid w:val="00BD0B5F"/>
    <w:rsid w:val="00BF34FD"/>
    <w:rsid w:val="00BF7184"/>
    <w:rsid w:val="00C36DD8"/>
    <w:rsid w:val="00C45887"/>
    <w:rsid w:val="00C5417A"/>
    <w:rsid w:val="00C546F0"/>
    <w:rsid w:val="00C741ED"/>
    <w:rsid w:val="00CA1DEF"/>
    <w:rsid w:val="00CB170B"/>
    <w:rsid w:val="00CD5556"/>
    <w:rsid w:val="00CF4F86"/>
    <w:rsid w:val="00D269E0"/>
    <w:rsid w:val="00D4384E"/>
    <w:rsid w:val="00D660E5"/>
    <w:rsid w:val="00D81DED"/>
    <w:rsid w:val="00D94245"/>
    <w:rsid w:val="00DB4E89"/>
    <w:rsid w:val="00DB6AEE"/>
    <w:rsid w:val="00DC37C5"/>
    <w:rsid w:val="00DD7DBE"/>
    <w:rsid w:val="00DE001D"/>
    <w:rsid w:val="00DE044F"/>
    <w:rsid w:val="00E05C8F"/>
    <w:rsid w:val="00E57DC3"/>
    <w:rsid w:val="00E95116"/>
    <w:rsid w:val="00EA28D8"/>
    <w:rsid w:val="00EA4164"/>
    <w:rsid w:val="00ED7B30"/>
    <w:rsid w:val="00EE3836"/>
    <w:rsid w:val="00F21CA3"/>
    <w:rsid w:val="00F53B79"/>
    <w:rsid w:val="00F63153"/>
    <w:rsid w:val="00FA244D"/>
    <w:rsid w:val="00FB3C96"/>
    <w:rsid w:val="00FF72DD"/>
    <w:rsid w:val="00FF72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73DC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1D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9E0"/>
    <w:pPr>
      <w:ind w:left="720"/>
      <w:contextualSpacing/>
    </w:pPr>
  </w:style>
  <w:style w:type="paragraph" w:customStyle="1" w:styleId="Default">
    <w:name w:val="Default"/>
    <w:rsid w:val="004F7CF6"/>
    <w:pPr>
      <w:widowControl w:val="0"/>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F21CA3"/>
    <w:rPr>
      <w:sz w:val="18"/>
      <w:szCs w:val="18"/>
    </w:rPr>
  </w:style>
  <w:style w:type="paragraph" w:styleId="CommentText">
    <w:name w:val="annotation text"/>
    <w:basedOn w:val="Normal"/>
    <w:link w:val="CommentTextChar"/>
    <w:uiPriority w:val="99"/>
    <w:semiHidden/>
    <w:unhideWhenUsed/>
    <w:rsid w:val="00F21CA3"/>
  </w:style>
  <w:style w:type="character" w:customStyle="1" w:styleId="CommentTextChar">
    <w:name w:val="Comment Text Char"/>
    <w:basedOn w:val="DefaultParagraphFont"/>
    <w:link w:val="CommentText"/>
    <w:uiPriority w:val="99"/>
    <w:semiHidden/>
    <w:rsid w:val="00F21CA3"/>
  </w:style>
  <w:style w:type="paragraph" w:styleId="CommentSubject">
    <w:name w:val="annotation subject"/>
    <w:basedOn w:val="CommentText"/>
    <w:next w:val="CommentText"/>
    <w:link w:val="CommentSubjectChar"/>
    <w:uiPriority w:val="99"/>
    <w:semiHidden/>
    <w:unhideWhenUsed/>
    <w:rsid w:val="00F21CA3"/>
    <w:rPr>
      <w:b/>
      <w:bCs/>
      <w:sz w:val="20"/>
      <w:szCs w:val="20"/>
    </w:rPr>
  </w:style>
  <w:style w:type="character" w:customStyle="1" w:styleId="CommentSubjectChar">
    <w:name w:val="Comment Subject Char"/>
    <w:link w:val="CommentSubject"/>
    <w:uiPriority w:val="99"/>
    <w:semiHidden/>
    <w:rsid w:val="00F21CA3"/>
    <w:rPr>
      <w:b/>
      <w:bCs/>
      <w:sz w:val="20"/>
      <w:szCs w:val="20"/>
    </w:rPr>
  </w:style>
  <w:style w:type="paragraph" w:styleId="BalloonText">
    <w:name w:val="Balloon Text"/>
    <w:basedOn w:val="Normal"/>
    <w:link w:val="BalloonTextChar"/>
    <w:uiPriority w:val="99"/>
    <w:semiHidden/>
    <w:unhideWhenUsed/>
    <w:rsid w:val="00F21CA3"/>
    <w:rPr>
      <w:rFonts w:ascii="Lucida Grande" w:hAnsi="Lucida Grande" w:cs="Lucida Grande"/>
      <w:sz w:val="18"/>
      <w:szCs w:val="18"/>
    </w:rPr>
  </w:style>
  <w:style w:type="character" w:customStyle="1" w:styleId="BalloonTextChar">
    <w:name w:val="Balloon Text Char"/>
    <w:link w:val="BalloonText"/>
    <w:uiPriority w:val="99"/>
    <w:semiHidden/>
    <w:rsid w:val="00F21CA3"/>
    <w:rPr>
      <w:rFonts w:ascii="Lucida Grande" w:hAnsi="Lucida Grande" w:cs="Lucida Grande"/>
      <w:sz w:val="18"/>
      <w:szCs w:val="18"/>
    </w:rPr>
  </w:style>
  <w:style w:type="paragraph" w:styleId="Footer">
    <w:name w:val="footer"/>
    <w:basedOn w:val="Normal"/>
    <w:link w:val="FooterChar"/>
    <w:uiPriority w:val="99"/>
    <w:unhideWhenUsed/>
    <w:rsid w:val="00CA1DEF"/>
    <w:pPr>
      <w:tabs>
        <w:tab w:val="center" w:pos="4320"/>
        <w:tab w:val="right" w:pos="8640"/>
      </w:tabs>
    </w:pPr>
  </w:style>
  <w:style w:type="character" w:customStyle="1" w:styleId="FooterChar">
    <w:name w:val="Footer Char"/>
    <w:basedOn w:val="DefaultParagraphFont"/>
    <w:link w:val="Footer"/>
    <w:uiPriority w:val="99"/>
    <w:rsid w:val="00CA1DEF"/>
  </w:style>
  <w:style w:type="character" w:styleId="PageNumber">
    <w:name w:val="page number"/>
    <w:basedOn w:val="DefaultParagraphFont"/>
    <w:uiPriority w:val="99"/>
    <w:semiHidden/>
    <w:unhideWhenUsed/>
    <w:rsid w:val="00CA1DEF"/>
  </w:style>
  <w:style w:type="character" w:styleId="Hyperlink">
    <w:name w:val="Hyperlink"/>
    <w:uiPriority w:val="99"/>
    <w:semiHidden/>
    <w:unhideWhenUsed/>
    <w:rsid w:val="00D660E5"/>
    <w:rPr>
      <w:color w:val="0000FF"/>
      <w:u w:val="single"/>
    </w:rPr>
  </w:style>
  <w:style w:type="paragraph" w:styleId="Header">
    <w:name w:val="header"/>
    <w:basedOn w:val="Normal"/>
    <w:link w:val="HeaderChar"/>
    <w:uiPriority w:val="99"/>
    <w:unhideWhenUsed/>
    <w:rsid w:val="00452CBA"/>
    <w:pPr>
      <w:tabs>
        <w:tab w:val="center" w:pos="4513"/>
        <w:tab w:val="right" w:pos="9026"/>
      </w:tabs>
    </w:pPr>
  </w:style>
  <w:style w:type="character" w:customStyle="1" w:styleId="HeaderChar">
    <w:name w:val="Header Char"/>
    <w:basedOn w:val="DefaultParagraphFont"/>
    <w:link w:val="Header"/>
    <w:uiPriority w:val="99"/>
    <w:rsid w:val="00452C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440587">
      <w:bodyDiv w:val="1"/>
      <w:marLeft w:val="0"/>
      <w:marRight w:val="0"/>
      <w:marTop w:val="0"/>
      <w:marBottom w:val="0"/>
      <w:divBdr>
        <w:top w:val="none" w:sz="0" w:space="0" w:color="auto"/>
        <w:left w:val="none" w:sz="0" w:space="0" w:color="auto"/>
        <w:bottom w:val="none" w:sz="0" w:space="0" w:color="auto"/>
        <w:right w:val="none" w:sz="0" w:space="0" w:color="auto"/>
      </w:divBdr>
    </w:div>
    <w:div w:id="387342715">
      <w:bodyDiv w:val="1"/>
      <w:marLeft w:val="0"/>
      <w:marRight w:val="0"/>
      <w:marTop w:val="0"/>
      <w:marBottom w:val="0"/>
      <w:divBdr>
        <w:top w:val="none" w:sz="0" w:space="0" w:color="auto"/>
        <w:left w:val="none" w:sz="0" w:space="0" w:color="auto"/>
        <w:bottom w:val="none" w:sz="0" w:space="0" w:color="auto"/>
        <w:right w:val="none" w:sz="0" w:space="0" w:color="auto"/>
      </w:divBdr>
    </w:div>
    <w:div w:id="573010130">
      <w:bodyDiv w:val="1"/>
      <w:marLeft w:val="0"/>
      <w:marRight w:val="0"/>
      <w:marTop w:val="0"/>
      <w:marBottom w:val="0"/>
      <w:divBdr>
        <w:top w:val="none" w:sz="0" w:space="0" w:color="auto"/>
        <w:left w:val="none" w:sz="0" w:space="0" w:color="auto"/>
        <w:bottom w:val="none" w:sz="0" w:space="0" w:color="auto"/>
        <w:right w:val="none" w:sz="0" w:space="0" w:color="auto"/>
      </w:divBdr>
    </w:div>
    <w:div w:id="578254216">
      <w:bodyDiv w:val="1"/>
      <w:marLeft w:val="0"/>
      <w:marRight w:val="0"/>
      <w:marTop w:val="0"/>
      <w:marBottom w:val="0"/>
      <w:divBdr>
        <w:top w:val="none" w:sz="0" w:space="0" w:color="auto"/>
        <w:left w:val="none" w:sz="0" w:space="0" w:color="auto"/>
        <w:bottom w:val="none" w:sz="0" w:space="0" w:color="auto"/>
        <w:right w:val="none" w:sz="0" w:space="0" w:color="auto"/>
      </w:divBdr>
    </w:div>
    <w:div w:id="619923758">
      <w:bodyDiv w:val="1"/>
      <w:marLeft w:val="0"/>
      <w:marRight w:val="0"/>
      <w:marTop w:val="0"/>
      <w:marBottom w:val="0"/>
      <w:divBdr>
        <w:top w:val="none" w:sz="0" w:space="0" w:color="auto"/>
        <w:left w:val="none" w:sz="0" w:space="0" w:color="auto"/>
        <w:bottom w:val="none" w:sz="0" w:space="0" w:color="auto"/>
        <w:right w:val="none" w:sz="0" w:space="0" w:color="auto"/>
      </w:divBdr>
    </w:div>
    <w:div w:id="951086213">
      <w:bodyDiv w:val="1"/>
      <w:marLeft w:val="0"/>
      <w:marRight w:val="0"/>
      <w:marTop w:val="0"/>
      <w:marBottom w:val="0"/>
      <w:divBdr>
        <w:top w:val="none" w:sz="0" w:space="0" w:color="auto"/>
        <w:left w:val="none" w:sz="0" w:space="0" w:color="auto"/>
        <w:bottom w:val="none" w:sz="0" w:space="0" w:color="auto"/>
        <w:right w:val="none" w:sz="0" w:space="0" w:color="auto"/>
      </w:divBdr>
    </w:div>
    <w:div w:id="975453508">
      <w:bodyDiv w:val="1"/>
      <w:marLeft w:val="0"/>
      <w:marRight w:val="0"/>
      <w:marTop w:val="0"/>
      <w:marBottom w:val="0"/>
      <w:divBdr>
        <w:top w:val="none" w:sz="0" w:space="0" w:color="auto"/>
        <w:left w:val="none" w:sz="0" w:space="0" w:color="auto"/>
        <w:bottom w:val="none" w:sz="0" w:space="0" w:color="auto"/>
        <w:right w:val="none" w:sz="0" w:space="0" w:color="auto"/>
      </w:divBdr>
    </w:div>
    <w:div w:id="976182273">
      <w:bodyDiv w:val="1"/>
      <w:marLeft w:val="0"/>
      <w:marRight w:val="0"/>
      <w:marTop w:val="0"/>
      <w:marBottom w:val="0"/>
      <w:divBdr>
        <w:top w:val="none" w:sz="0" w:space="0" w:color="auto"/>
        <w:left w:val="none" w:sz="0" w:space="0" w:color="auto"/>
        <w:bottom w:val="none" w:sz="0" w:space="0" w:color="auto"/>
        <w:right w:val="none" w:sz="0" w:space="0" w:color="auto"/>
      </w:divBdr>
    </w:div>
    <w:div w:id="1071197793">
      <w:bodyDiv w:val="1"/>
      <w:marLeft w:val="0"/>
      <w:marRight w:val="0"/>
      <w:marTop w:val="0"/>
      <w:marBottom w:val="0"/>
      <w:divBdr>
        <w:top w:val="none" w:sz="0" w:space="0" w:color="auto"/>
        <w:left w:val="none" w:sz="0" w:space="0" w:color="auto"/>
        <w:bottom w:val="none" w:sz="0" w:space="0" w:color="auto"/>
        <w:right w:val="none" w:sz="0" w:space="0" w:color="auto"/>
      </w:divBdr>
    </w:div>
    <w:div w:id="1078291117">
      <w:bodyDiv w:val="1"/>
      <w:marLeft w:val="0"/>
      <w:marRight w:val="0"/>
      <w:marTop w:val="0"/>
      <w:marBottom w:val="0"/>
      <w:divBdr>
        <w:top w:val="none" w:sz="0" w:space="0" w:color="auto"/>
        <w:left w:val="none" w:sz="0" w:space="0" w:color="auto"/>
        <w:bottom w:val="none" w:sz="0" w:space="0" w:color="auto"/>
        <w:right w:val="none" w:sz="0" w:space="0" w:color="auto"/>
      </w:divBdr>
    </w:div>
    <w:div w:id="1119838452">
      <w:bodyDiv w:val="1"/>
      <w:marLeft w:val="0"/>
      <w:marRight w:val="0"/>
      <w:marTop w:val="0"/>
      <w:marBottom w:val="0"/>
      <w:divBdr>
        <w:top w:val="none" w:sz="0" w:space="0" w:color="auto"/>
        <w:left w:val="none" w:sz="0" w:space="0" w:color="auto"/>
        <w:bottom w:val="none" w:sz="0" w:space="0" w:color="auto"/>
        <w:right w:val="none" w:sz="0" w:space="0" w:color="auto"/>
      </w:divBdr>
    </w:div>
    <w:div w:id="1160274668">
      <w:bodyDiv w:val="1"/>
      <w:marLeft w:val="0"/>
      <w:marRight w:val="0"/>
      <w:marTop w:val="0"/>
      <w:marBottom w:val="0"/>
      <w:divBdr>
        <w:top w:val="none" w:sz="0" w:space="0" w:color="auto"/>
        <w:left w:val="none" w:sz="0" w:space="0" w:color="auto"/>
        <w:bottom w:val="none" w:sz="0" w:space="0" w:color="auto"/>
        <w:right w:val="none" w:sz="0" w:space="0" w:color="auto"/>
      </w:divBdr>
    </w:div>
    <w:div w:id="1174340801">
      <w:bodyDiv w:val="1"/>
      <w:marLeft w:val="0"/>
      <w:marRight w:val="0"/>
      <w:marTop w:val="0"/>
      <w:marBottom w:val="0"/>
      <w:divBdr>
        <w:top w:val="none" w:sz="0" w:space="0" w:color="auto"/>
        <w:left w:val="none" w:sz="0" w:space="0" w:color="auto"/>
        <w:bottom w:val="none" w:sz="0" w:space="0" w:color="auto"/>
        <w:right w:val="none" w:sz="0" w:space="0" w:color="auto"/>
      </w:divBdr>
    </w:div>
    <w:div w:id="1185166345">
      <w:bodyDiv w:val="1"/>
      <w:marLeft w:val="0"/>
      <w:marRight w:val="0"/>
      <w:marTop w:val="0"/>
      <w:marBottom w:val="0"/>
      <w:divBdr>
        <w:top w:val="none" w:sz="0" w:space="0" w:color="auto"/>
        <w:left w:val="none" w:sz="0" w:space="0" w:color="auto"/>
        <w:bottom w:val="none" w:sz="0" w:space="0" w:color="auto"/>
        <w:right w:val="none" w:sz="0" w:space="0" w:color="auto"/>
      </w:divBdr>
    </w:div>
    <w:div w:id="1234048667">
      <w:bodyDiv w:val="1"/>
      <w:marLeft w:val="0"/>
      <w:marRight w:val="0"/>
      <w:marTop w:val="0"/>
      <w:marBottom w:val="0"/>
      <w:divBdr>
        <w:top w:val="none" w:sz="0" w:space="0" w:color="auto"/>
        <w:left w:val="none" w:sz="0" w:space="0" w:color="auto"/>
        <w:bottom w:val="none" w:sz="0" w:space="0" w:color="auto"/>
        <w:right w:val="none" w:sz="0" w:space="0" w:color="auto"/>
      </w:divBdr>
    </w:div>
    <w:div w:id="1239288662">
      <w:bodyDiv w:val="1"/>
      <w:marLeft w:val="0"/>
      <w:marRight w:val="0"/>
      <w:marTop w:val="0"/>
      <w:marBottom w:val="0"/>
      <w:divBdr>
        <w:top w:val="none" w:sz="0" w:space="0" w:color="auto"/>
        <w:left w:val="none" w:sz="0" w:space="0" w:color="auto"/>
        <w:bottom w:val="none" w:sz="0" w:space="0" w:color="auto"/>
        <w:right w:val="none" w:sz="0" w:space="0" w:color="auto"/>
      </w:divBdr>
    </w:div>
    <w:div w:id="1243294950">
      <w:bodyDiv w:val="1"/>
      <w:marLeft w:val="0"/>
      <w:marRight w:val="0"/>
      <w:marTop w:val="0"/>
      <w:marBottom w:val="0"/>
      <w:divBdr>
        <w:top w:val="none" w:sz="0" w:space="0" w:color="auto"/>
        <w:left w:val="none" w:sz="0" w:space="0" w:color="auto"/>
        <w:bottom w:val="none" w:sz="0" w:space="0" w:color="auto"/>
        <w:right w:val="none" w:sz="0" w:space="0" w:color="auto"/>
      </w:divBdr>
    </w:div>
    <w:div w:id="1317567829">
      <w:bodyDiv w:val="1"/>
      <w:marLeft w:val="0"/>
      <w:marRight w:val="0"/>
      <w:marTop w:val="0"/>
      <w:marBottom w:val="0"/>
      <w:divBdr>
        <w:top w:val="none" w:sz="0" w:space="0" w:color="auto"/>
        <w:left w:val="none" w:sz="0" w:space="0" w:color="auto"/>
        <w:bottom w:val="none" w:sz="0" w:space="0" w:color="auto"/>
        <w:right w:val="none" w:sz="0" w:space="0" w:color="auto"/>
      </w:divBdr>
    </w:div>
    <w:div w:id="1368484652">
      <w:bodyDiv w:val="1"/>
      <w:marLeft w:val="0"/>
      <w:marRight w:val="0"/>
      <w:marTop w:val="0"/>
      <w:marBottom w:val="0"/>
      <w:divBdr>
        <w:top w:val="none" w:sz="0" w:space="0" w:color="auto"/>
        <w:left w:val="none" w:sz="0" w:space="0" w:color="auto"/>
        <w:bottom w:val="none" w:sz="0" w:space="0" w:color="auto"/>
        <w:right w:val="none" w:sz="0" w:space="0" w:color="auto"/>
      </w:divBdr>
    </w:div>
    <w:div w:id="1399743203">
      <w:bodyDiv w:val="1"/>
      <w:marLeft w:val="0"/>
      <w:marRight w:val="0"/>
      <w:marTop w:val="0"/>
      <w:marBottom w:val="0"/>
      <w:divBdr>
        <w:top w:val="none" w:sz="0" w:space="0" w:color="auto"/>
        <w:left w:val="none" w:sz="0" w:space="0" w:color="auto"/>
        <w:bottom w:val="none" w:sz="0" w:space="0" w:color="auto"/>
        <w:right w:val="none" w:sz="0" w:space="0" w:color="auto"/>
      </w:divBdr>
    </w:div>
    <w:div w:id="1529299566">
      <w:bodyDiv w:val="1"/>
      <w:marLeft w:val="0"/>
      <w:marRight w:val="0"/>
      <w:marTop w:val="0"/>
      <w:marBottom w:val="0"/>
      <w:divBdr>
        <w:top w:val="none" w:sz="0" w:space="0" w:color="auto"/>
        <w:left w:val="none" w:sz="0" w:space="0" w:color="auto"/>
        <w:bottom w:val="none" w:sz="0" w:space="0" w:color="auto"/>
        <w:right w:val="none" w:sz="0" w:space="0" w:color="auto"/>
      </w:divBdr>
    </w:div>
    <w:div w:id="1690184535">
      <w:bodyDiv w:val="1"/>
      <w:marLeft w:val="0"/>
      <w:marRight w:val="0"/>
      <w:marTop w:val="0"/>
      <w:marBottom w:val="0"/>
      <w:divBdr>
        <w:top w:val="none" w:sz="0" w:space="0" w:color="auto"/>
        <w:left w:val="none" w:sz="0" w:space="0" w:color="auto"/>
        <w:bottom w:val="none" w:sz="0" w:space="0" w:color="auto"/>
        <w:right w:val="none" w:sz="0" w:space="0" w:color="auto"/>
      </w:divBdr>
    </w:div>
    <w:div w:id="1799178897">
      <w:bodyDiv w:val="1"/>
      <w:marLeft w:val="0"/>
      <w:marRight w:val="0"/>
      <w:marTop w:val="0"/>
      <w:marBottom w:val="0"/>
      <w:divBdr>
        <w:top w:val="none" w:sz="0" w:space="0" w:color="auto"/>
        <w:left w:val="none" w:sz="0" w:space="0" w:color="auto"/>
        <w:bottom w:val="none" w:sz="0" w:space="0" w:color="auto"/>
        <w:right w:val="none" w:sz="0" w:space="0" w:color="auto"/>
      </w:divBdr>
    </w:div>
    <w:div w:id="1805922089">
      <w:bodyDiv w:val="1"/>
      <w:marLeft w:val="0"/>
      <w:marRight w:val="0"/>
      <w:marTop w:val="0"/>
      <w:marBottom w:val="0"/>
      <w:divBdr>
        <w:top w:val="none" w:sz="0" w:space="0" w:color="auto"/>
        <w:left w:val="none" w:sz="0" w:space="0" w:color="auto"/>
        <w:bottom w:val="none" w:sz="0" w:space="0" w:color="auto"/>
        <w:right w:val="none" w:sz="0" w:space="0" w:color="auto"/>
      </w:divBdr>
    </w:div>
    <w:div w:id="1885554157">
      <w:bodyDiv w:val="1"/>
      <w:marLeft w:val="0"/>
      <w:marRight w:val="0"/>
      <w:marTop w:val="0"/>
      <w:marBottom w:val="0"/>
      <w:divBdr>
        <w:top w:val="none" w:sz="0" w:space="0" w:color="auto"/>
        <w:left w:val="none" w:sz="0" w:space="0" w:color="auto"/>
        <w:bottom w:val="none" w:sz="0" w:space="0" w:color="auto"/>
        <w:right w:val="none" w:sz="0" w:space="0" w:color="auto"/>
      </w:divBdr>
    </w:div>
    <w:div w:id="1988316328">
      <w:bodyDiv w:val="1"/>
      <w:marLeft w:val="0"/>
      <w:marRight w:val="0"/>
      <w:marTop w:val="0"/>
      <w:marBottom w:val="0"/>
      <w:divBdr>
        <w:top w:val="none" w:sz="0" w:space="0" w:color="auto"/>
        <w:left w:val="none" w:sz="0" w:space="0" w:color="auto"/>
        <w:bottom w:val="none" w:sz="0" w:space="0" w:color="auto"/>
        <w:right w:val="none" w:sz="0" w:space="0" w:color="auto"/>
      </w:divBdr>
    </w:div>
    <w:div w:id="2053380097">
      <w:bodyDiv w:val="1"/>
      <w:marLeft w:val="0"/>
      <w:marRight w:val="0"/>
      <w:marTop w:val="0"/>
      <w:marBottom w:val="0"/>
      <w:divBdr>
        <w:top w:val="none" w:sz="0" w:space="0" w:color="auto"/>
        <w:left w:val="none" w:sz="0" w:space="0" w:color="auto"/>
        <w:bottom w:val="none" w:sz="0" w:space="0" w:color="auto"/>
        <w:right w:val="none" w:sz="0" w:space="0" w:color="auto"/>
      </w:divBdr>
    </w:div>
    <w:div w:id="2060859020">
      <w:bodyDiv w:val="1"/>
      <w:marLeft w:val="0"/>
      <w:marRight w:val="0"/>
      <w:marTop w:val="0"/>
      <w:marBottom w:val="0"/>
      <w:divBdr>
        <w:top w:val="none" w:sz="0" w:space="0" w:color="auto"/>
        <w:left w:val="none" w:sz="0" w:space="0" w:color="auto"/>
        <w:bottom w:val="none" w:sz="0" w:space="0" w:color="auto"/>
        <w:right w:val="none" w:sz="0" w:space="0" w:color="auto"/>
      </w:divBdr>
    </w:div>
    <w:div w:id="2117286415">
      <w:bodyDiv w:val="1"/>
      <w:marLeft w:val="0"/>
      <w:marRight w:val="0"/>
      <w:marTop w:val="0"/>
      <w:marBottom w:val="0"/>
      <w:divBdr>
        <w:top w:val="none" w:sz="0" w:space="0" w:color="auto"/>
        <w:left w:val="none" w:sz="0" w:space="0" w:color="auto"/>
        <w:bottom w:val="none" w:sz="0" w:space="0" w:color="auto"/>
        <w:right w:val="none" w:sz="0" w:space="0" w:color="auto"/>
      </w:divBdr>
    </w:div>
    <w:div w:id="2132506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45951565EF4498B20AE3602ED2746" ma:contentTypeVersion="12" ma:contentTypeDescription="Create a new document." ma:contentTypeScope="" ma:versionID="703b26c51f54f3faed6984ad4d5165b1">
  <xsd:schema xmlns:xsd="http://www.w3.org/2001/XMLSchema" xmlns:xs="http://www.w3.org/2001/XMLSchema" xmlns:p="http://schemas.microsoft.com/office/2006/metadata/properties" xmlns:ns3="94e23a37-2f91-498d-ac46-db6c0f0dcd0e" xmlns:ns4="d8ca79c1-7aed-40f3-a695-1328bd88cc20" targetNamespace="http://schemas.microsoft.com/office/2006/metadata/properties" ma:root="true" ma:fieldsID="22bba01c8db93726239b01be71a318cc" ns3:_="" ns4:_="">
    <xsd:import namespace="94e23a37-2f91-498d-ac46-db6c0f0dcd0e"/>
    <xsd:import namespace="d8ca79c1-7aed-40f3-a695-1328bd88cc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23a37-2f91-498d-ac46-db6c0f0d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a79c1-7aed-40f3-a695-1328bd88cc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969B-901C-4201-9ED5-B22153241853}">
  <ds:schemaRefs>
    <ds:schemaRef ds:uri="http://schemas.microsoft.com/sharepoint/v3/contenttype/forms"/>
  </ds:schemaRefs>
</ds:datastoreItem>
</file>

<file path=customXml/itemProps2.xml><?xml version="1.0" encoding="utf-8"?>
<ds:datastoreItem xmlns:ds="http://schemas.openxmlformats.org/officeDocument/2006/customXml" ds:itemID="{37E7C322-2BD4-4B0A-840E-24F364AA743D}">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8ca79c1-7aed-40f3-a695-1328bd88cc20"/>
    <ds:schemaRef ds:uri="http://purl.org/dc/elements/1.1/"/>
    <ds:schemaRef ds:uri="94e23a37-2f91-498d-ac46-db6c0f0dcd0e"/>
    <ds:schemaRef ds:uri="http://www.w3.org/XML/1998/namespace"/>
    <ds:schemaRef ds:uri="http://purl.org/dc/dcmitype/"/>
  </ds:schemaRefs>
</ds:datastoreItem>
</file>

<file path=customXml/itemProps3.xml><?xml version="1.0" encoding="utf-8"?>
<ds:datastoreItem xmlns:ds="http://schemas.openxmlformats.org/officeDocument/2006/customXml" ds:itemID="{6A3C1C28-D84D-4A5D-A131-B14A99BFC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23a37-2f91-498d-ac46-db6c0f0dcd0e"/>
    <ds:schemaRef ds:uri="d8ca79c1-7aed-40f3-a695-1328bd88c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59E52-FC7D-4769-8DD7-D0B3CF04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Links>
    <vt:vector size="6" baseType="variant">
      <vt:variant>
        <vt:i4>2162746</vt:i4>
      </vt:variant>
      <vt:variant>
        <vt:i4>0</vt:i4>
      </vt:variant>
      <vt:variant>
        <vt:i4>0</vt:i4>
      </vt:variant>
      <vt:variant>
        <vt:i4>5</vt:i4>
      </vt:variant>
      <vt:variant>
        <vt:lpwstr>http://www.ruthmiskintraining.com/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2021-12-23T11:36:00Z</dcterms:created>
  <dcterms:modified xsi:type="dcterms:W3CDTF">2022-01-05T12:55:00Z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2021-06-03T15:24:35Z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b99704c9-f7eb-4d85-b59a-00007bf43da4</vt:lpwstr>
  </property>
  <property fmtid="{D5CDD505-2E9C-101B-9397-08002B2CF9AE}" pid="8" name="MSIP_Label_be5cb09a-2992-49d6-8ac9-5f63e7b1ad2f_ContentBits">
    <vt:lpwstr>0</vt:lpwstr>
  </property>
  <property fmtid="{D5CDD505-2E9C-101B-9397-08002B2CF9AE}" pid="9" name="ContentTypeId">
    <vt:lpwstr>0x010100A8B45951565EF4498B20AE3602ED2746</vt:lpwstr>
  </property>
</Properties>
</file>